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4401" w14:textId="7A3615A6" w:rsidR="005E0F77" w:rsidRPr="00DC7FBC" w:rsidRDefault="00DC7FBC" w:rsidP="00DC7FBC">
      <w:pPr>
        <w:jc w:val="center"/>
        <w:rPr>
          <w:b/>
          <w:bCs/>
        </w:rPr>
      </w:pPr>
      <w:r w:rsidRPr="00DC7FBC">
        <w:rPr>
          <w:b/>
          <w:bCs/>
        </w:rPr>
        <w:t xml:space="preserve">Regulamin </w:t>
      </w:r>
    </w:p>
    <w:p w14:paraId="7D8CB3C1" w14:textId="412D96B0" w:rsidR="00DC7FBC" w:rsidRDefault="00DC7FBC" w:rsidP="00DC7FBC">
      <w:pPr>
        <w:jc w:val="center"/>
        <w:rPr>
          <w:b/>
          <w:bCs/>
        </w:rPr>
      </w:pPr>
      <w:r w:rsidRPr="00EE308C">
        <w:rPr>
          <w:b/>
          <w:bCs/>
        </w:rPr>
        <w:t>„</w:t>
      </w:r>
      <w:r w:rsidR="00E21675">
        <w:rPr>
          <w:b/>
          <w:bCs/>
        </w:rPr>
        <w:t xml:space="preserve">Zwieger </w:t>
      </w:r>
      <w:r w:rsidR="00562189">
        <w:rPr>
          <w:b/>
          <w:bCs/>
        </w:rPr>
        <w:t>Master</w:t>
      </w:r>
      <w:r w:rsidR="00E21675">
        <w:rPr>
          <w:b/>
          <w:bCs/>
        </w:rPr>
        <w:t xml:space="preserve"> Club</w:t>
      </w:r>
      <w:r w:rsidR="00EE308C" w:rsidRPr="00EE308C">
        <w:rPr>
          <w:b/>
          <w:bCs/>
        </w:rPr>
        <w:t xml:space="preserve"> </w:t>
      </w:r>
      <w:r w:rsidRPr="00EE308C">
        <w:rPr>
          <w:b/>
          <w:bCs/>
        </w:rPr>
        <w:t>”</w:t>
      </w:r>
    </w:p>
    <w:p w14:paraId="13537C18" w14:textId="04CC550D" w:rsidR="008C660C" w:rsidRDefault="008C660C" w:rsidP="00DC7FBC">
      <w:pPr>
        <w:jc w:val="center"/>
        <w:rPr>
          <w:b/>
          <w:bCs/>
        </w:rPr>
      </w:pPr>
    </w:p>
    <w:p w14:paraId="3EED4BB6" w14:textId="46A8EB4B" w:rsidR="008C660C" w:rsidRPr="00EE308C" w:rsidRDefault="008C660C" w:rsidP="008C660C">
      <w:pPr>
        <w:pStyle w:val="Akapitzlist"/>
        <w:numPr>
          <w:ilvl w:val="0"/>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b/>
          <w:bCs/>
          <w:lang w:eastAsia="pl-PL"/>
        </w:rPr>
        <w:t>Postanowienia ogólne</w:t>
      </w:r>
    </w:p>
    <w:p w14:paraId="307E5C7C" w14:textId="4D237747" w:rsidR="008C660C" w:rsidRPr="00EE308C" w:rsidRDefault="00E21675" w:rsidP="008C660C">
      <w:pPr>
        <w:pStyle w:val="Akapitzlist"/>
        <w:numPr>
          <w:ilvl w:val="1"/>
          <w:numId w:val="5"/>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xml:space="preserve">Zwieger </w:t>
      </w:r>
      <w:r w:rsidR="00562189">
        <w:rPr>
          <w:rFonts w:eastAsia="Times New Roman" w:cstheme="minorHAnsi"/>
          <w:lang w:eastAsia="pl-PL"/>
        </w:rPr>
        <w:t>Master</w:t>
      </w:r>
      <w:r>
        <w:rPr>
          <w:rFonts w:eastAsia="Times New Roman" w:cstheme="minorHAnsi"/>
          <w:lang w:eastAsia="pl-PL"/>
        </w:rPr>
        <w:t xml:space="preserve"> Club</w:t>
      </w:r>
      <w:r w:rsidR="00E03EE2" w:rsidRPr="00EE308C">
        <w:rPr>
          <w:rFonts w:eastAsia="Times New Roman" w:cstheme="minorHAnsi"/>
          <w:lang w:eastAsia="pl-PL"/>
        </w:rPr>
        <w:t xml:space="preserve"> </w:t>
      </w:r>
      <w:r w:rsidR="008C660C" w:rsidRPr="00EE308C">
        <w:rPr>
          <w:rFonts w:eastAsia="Times New Roman" w:cstheme="minorHAnsi"/>
          <w:lang w:eastAsia="pl-PL"/>
        </w:rPr>
        <w:t xml:space="preserve">jest prowadzony przez spółkę Zwieger sp. z o.o. z siedzibą w Warszawie, pod adresem </w:t>
      </w:r>
      <w:r w:rsidR="00905ED2" w:rsidRPr="00EE308C">
        <w:rPr>
          <w:rFonts w:eastAsia="Times New Roman" w:cstheme="minorHAnsi"/>
          <w:lang w:eastAsia="pl-PL"/>
        </w:rPr>
        <w:t>www.zwieger.pl</w:t>
      </w:r>
      <w:r w:rsidR="008C660C" w:rsidRPr="00EE308C">
        <w:rPr>
          <w:rFonts w:eastAsia="Times New Roman" w:cstheme="minorHAnsi"/>
          <w:lang w:eastAsia="pl-PL"/>
        </w:rPr>
        <w:t>.</w:t>
      </w:r>
    </w:p>
    <w:p w14:paraId="1450CA80" w14:textId="664F87BC" w:rsidR="008C660C" w:rsidRPr="00EE308C" w:rsidRDefault="008C660C" w:rsidP="008C660C">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Partner</w:t>
      </w:r>
      <w:r w:rsidR="00035332">
        <w:rPr>
          <w:rFonts w:eastAsia="Times New Roman" w:cstheme="minorHAnsi"/>
          <w:lang w:eastAsia="pl-PL"/>
        </w:rPr>
        <w:t>zy</w:t>
      </w:r>
      <w:r w:rsidRPr="00EE308C">
        <w:rPr>
          <w:rFonts w:eastAsia="Times New Roman" w:cstheme="minorHAnsi"/>
          <w:lang w:eastAsia="pl-PL"/>
        </w:rPr>
        <w:t xml:space="preserve"> Zwieger</w:t>
      </w:r>
      <w:r w:rsidR="00D73C7D">
        <w:rPr>
          <w:rFonts w:eastAsia="Times New Roman" w:cstheme="minorHAnsi"/>
          <w:lang w:eastAsia="pl-PL"/>
        </w:rPr>
        <w:t xml:space="preserve"> </w:t>
      </w:r>
      <w:r w:rsidR="00562189">
        <w:rPr>
          <w:rFonts w:eastAsia="Times New Roman" w:cstheme="minorHAnsi"/>
          <w:lang w:eastAsia="pl-PL"/>
        </w:rPr>
        <w:t>Master</w:t>
      </w:r>
      <w:r w:rsidR="00D73C7D">
        <w:rPr>
          <w:rFonts w:eastAsia="Times New Roman" w:cstheme="minorHAnsi"/>
          <w:lang w:eastAsia="pl-PL"/>
        </w:rPr>
        <w:t xml:space="preserve"> Club</w:t>
      </w:r>
      <w:r w:rsidR="00F66AA0" w:rsidRPr="00EE308C">
        <w:rPr>
          <w:rFonts w:eastAsia="Times New Roman" w:cstheme="minorHAnsi"/>
          <w:lang w:eastAsia="pl-PL"/>
        </w:rPr>
        <w:t xml:space="preserve"> również mogą oferować benefity dla Uczestników Klubu Zwieger.</w:t>
      </w:r>
    </w:p>
    <w:p w14:paraId="1FDF55D9" w14:textId="6923F655" w:rsidR="008C660C" w:rsidRPr="00EE308C" w:rsidRDefault="00E21675" w:rsidP="008C660C">
      <w:pPr>
        <w:pStyle w:val="Akapitzlist"/>
        <w:numPr>
          <w:ilvl w:val="1"/>
          <w:numId w:val="5"/>
        </w:numPr>
        <w:spacing w:before="100" w:beforeAutospacing="1" w:after="100" w:afterAutospacing="1" w:line="240" w:lineRule="auto"/>
        <w:jc w:val="both"/>
        <w:rPr>
          <w:rFonts w:eastAsia="Times New Roman" w:cstheme="minorHAnsi"/>
          <w:lang w:eastAsia="pl-PL"/>
        </w:rPr>
      </w:pPr>
      <w:bookmarkStart w:id="0" w:name="_Hlk122001007"/>
      <w:r>
        <w:rPr>
          <w:rFonts w:eastAsia="Times New Roman" w:cstheme="minorHAnsi"/>
          <w:lang w:eastAsia="pl-PL"/>
        </w:rPr>
        <w:t xml:space="preserve">Zwieger </w:t>
      </w:r>
      <w:r w:rsidR="00562189">
        <w:rPr>
          <w:rFonts w:eastAsia="Times New Roman" w:cstheme="minorHAnsi"/>
          <w:lang w:eastAsia="pl-PL"/>
        </w:rPr>
        <w:t>Master</w:t>
      </w:r>
      <w:r>
        <w:rPr>
          <w:rFonts w:eastAsia="Times New Roman" w:cstheme="minorHAnsi"/>
          <w:lang w:eastAsia="pl-PL"/>
        </w:rPr>
        <w:t xml:space="preserve"> Club</w:t>
      </w:r>
      <w:r w:rsidR="00452732" w:rsidRPr="00EE308C">
        <w:rPr>
          <w:rFonts w:eastAsia="Times New Roman" w:cstheme="minorHAnsi"/>
          <w:lang w:eastAsia="pl-PL"/>
        </w:rPr>
        <w:t xml:space="preserve"> </w:t>
      </w:r>
      <w:r w:rsidR="008C660C" w:rsidRPr="00EE308C">
        <w:rPr>
          <w:rFonts w:eastAsia="Times New Roman" w:cstheme="minorHAnsi"/>
          <w:lang w:eastAsia="pl-PL"/>
        </w:rPr>
        <w:t xml:space="preserve">prowadzony jest zgodnie z Regulaminem </w:t>
      </w:r>
      <w:r w:rsidR="00F66AA0" w:rsidRPr="00EE308C">
        <w:rPr>
          <w:rFonts w:eastAsia="Times New Roman" w:cstheme="minorHAnsi"/>
          <w:lang w:eastAsia="pl-PL"/>
        </w:rPr>
        <w:t xml:space="preserve">oraz właściwymi </w:t>
      </w:r>
      <w:r w:rsidR="008C660C" w:rsidRPr="00EE308C">
        <w:rPr>
          <w:rFonts w:eastAsia="Times New Roman" w:cstheme="minorHAnsi"/>
          <w:lang w:eastAsia="pl-PL"/>
        </w:rPr>
        <w:t>przepisami prawa.</w:t>
      </w:r>
    </w:p>
    <w:bookmarkEnd w:id="0"/>
    <w:p w14:paraId="01EFF235" w14:textId="77777777" w:rsidR="00F66AA0" w:rsidRPr="00EE308C" w:rsidRDefault="00F66AA0" w:rsidP="00F66AA0">
      <w:pPr>
        <w:pStyle w:val="Akapitzlist"/>
        <w:spacing w:before="100" w:beforeAutospacing="1" w:after="100" w:afterAutospacing="1" w:line="240" w:lineRule="auto"/>
        <w:ind w:left="792"/>
        <w:jc w:val="both"/>
        <w:rPr>
          <w:rFonts w:eastAsia="Times New Roman" w:cstheme="minorHAnsi"/>
          <w:lang w:eastAsia="pl-PL"/>
        </w:rPr>
      </w:pPr>
    </w:p>
    <w:p w14:paraId="0618A48B" w14:textId="3240F031" w:rsidR="008C660C" w:rsidRPr="00EE308C" w:rsidRDefault="008C660C" w:rsidP="00F66AA0">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t> Definicje</w:t>
      </w:r>
    </w:p>
    <w:p w14:paraId="48ED9913" w14:textId="27553919" w:rsidR="008C660C" w:rsidRPr="00EE308C" w:rsidRDefault="008C660C" w:rsidP="00F66AA0">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Terminy użyte w Regulaminie duża literą oznaczają:</w:t>
      </w:r>
    </w:p>
    <w:p w14:paraId="7CCCE145" w14:textId="688934B5" w:rsidR="005D477E" w:rsidRPr="00EE308C" w:rsidRDefault="00E21675" w:rsidP="00EE308C">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bookmarkStart w:id="1" w:name="_Hlk119499624"/>
      <w:bookmarkStart w:id="2" w:name="_Hlk119575596"/>
      <w:bookmarkEnd w:id="1"/>
      <w:bookmarkEnd w:id="2"/>
      <w:r>
        <w:rPr>
          <w:rFonts w:eastAsia="Times New Roman" w:cstheme="minorHAnsi"/>
          <w:b/>
          <w:bCs/>
          <w:lang w:eastAsia="pl-PL"/>
        </w:rPr>
        <w:t xml:space="preserve">Zwieger </w:t>
      </w:r>
      <w:r w:rsidR="00562189">
        <w:rPr>
          <w:rFonts w:eastAsia="Times New Roman" w:cstheme="minorHAnsi"/>
          <w:b/>
          <w:bCs/>
          <w:lang w:eastAsia="pl-PL"/>
        </w:rPr>
        <w:t>Master</w:t>
      </w:r>
      <w:r>
        <w:rPr>
          <w:rFonts w:eastAsia="Times New Roman" w:cstheme="minorHAnsi"/>
          <w:b/>
          <w:bCs/>
          <w:lang w:eastAsia="pl-PL"/>
        </w:rPr>
        <w:t xml:space="preserve"> Club</w:t>
      </w:r>
      <w:del w:id="3" w:author="Bartosz Ostrowski RAMANI CAPITAL" w:date="2023-08-02T13:37:00Z">
        <w:r w:rsidR="008C660C" w:rsidRPr="00EE308C" w:rsidDel="00E21675">
          <w:rPr>
            <w:rFonts w:eastAsia="Times New Roman" w:cstheme="minorHAnsi"/>
            <w:lang w:eastAsia="pl-PL"/>
          </w:rPr>
          <w:delText xml:space="preserve"> </w:delText>
        </w:r>
      </w:del>
      <w:r w:rsidR="008C660C" w:rsidRPr="00EE308C">
        <w:rPr>
          <w:rFonts w:eastAsia="Times New Roman" w:cstheme="minorHAnsi"/>
          <w:lang w:eastAsia="pl-PL"/>
        </w:rPr>
        <w:t xml:space="preserve">– </w:t>
      </w:r>
      <w:r w:rsidR="00F66AA0" w:rsidRPr="00EE308C">
        <w:rPr>
          <w:rFonts w:eastAsia="Times New Roman" w:cstheme="minorHAnsi"/>
          <w:lang w:eastAsia="pl-PL"/>
        </w:rPr>
        <w:t>oznacza program lojalnościowy, prowadzony przez spółkę</w:t>
      </w:r>
      <w:r w:rsidR="005D477E" w:rsidRPr="00EE308C">
        <w:rPr>
          <w:rFonts w:eastAsia="Times New Roman" w:cstheme="minorHAnsi"/>
          <w:lang w:eastAsia="pl-PL"/>
        </w:rPr>
        <w:t xml:space="preserve"> Zwieger;</w:t>
      </w:r>
    </w:p>
    <w:p w14:paraId="0FBA8EB2" w14:textId="7E6E1595" w:rsidR="00F66AA0" w:rsidRPr="00EE308C" w:rsidRDefault="005D477E" w:rsidP="00EE308C">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r w:rsidRPr="00EE308C">
        <w:rPr>
          <w:rFonts w:eastAsia="Times New Roman" w:cstheme="minorHAnsi"/>
          <w:b/>
          <w:bCs/>
          <w:lang w:eastAsia="pl-PL"/>
        </w:rPr>
        <w:t>Zwieger</w:t>
      </w:r>
      <w:r w:rsidRPr="00EE308C">
        <w:rPr>
          <w:rFonts w:eastAsia="Times New Roman" w:cstheme="minorHAnsi"/>
          <w:lang w:eastAsia="pl-PL"/>
        </w:rPr>
        <w:t xml:space="preserve"> – oznacza spółkę Zwieger sp</w:t>
      </w:r>
      <w:r w:rsidR="0016174F" w:rsidRPr="00EE308C">
        <w:rPr>
          <w:rFonts w:eastAsia="Times New Roman" w:cstheme="minorHAnsi"/>
          <w:lang w:eastAsia="pl-PL"/>
        </w:rPr>
        <w:t>ółka</w:t>
      </w:r>
      <w:r w:rsidRPr="00EE308C">
        <w:rPr>
          <w:rFonts w:eastAsia="Times New Roman" w:cstheme="minorHAnsi"/>
          <w:lang w:eastAsia="pl-PL"/>
        </w:rPr>
        <w:t xml:space="preserve"> z o</w:t>
      </w:r>
      <w:r w:rsidR="0016174F" w:rsidRPr="00EE308C">
        <w:rPr>
          <w:rFonts w:eastAsia="Times New Roman" w:cstheme="minorHAnsi"/>
          <w:lang w:eastAsia="pl-PL"/>
        </w:rPr>
        <w:t xml:space="preserve">graniczoną </w:t>
      </w:r>
      <w:r w:rsidR="007F5F61" w:rsidRPr="00EE308C">
        <w:rPr>
          <w:rFonts w:eastAsia="Times New Roman" w:cstheme="minorHAnsi"/>
          <w:lang w:eastAsia="pl-PL"/>
        </w:rPr>
        <w:t>odpowiedzialnością</w:t>
      </w:r>
      <w:r w:rsidRPr="00EE308C">
        <w:rPr>
          <w:rFonts w:eastAsia="Times New Roman" w:cstheme="minorHAnsi"/>
          <w:lang w:eastAsia="pl-PL"/>
        </w:rPr>
        <w:t xml:space="preserve"> z siedzibą w Warszawie, ul. Elektronowa 2, 03-219 Warszawa, Polska, wpisaną do rejestru przedsiębiorców Krajowego Rejestru Sądowego przez Sąd Rejonowy dla miasta stołecznego Warszawy, XII Wydział Gospodarczy Krajowego Rejestru Sądowego, pod numerem KRS: 0000610058, NIP: 5252653135, REGON: 364068131, kapitał zakładowy: 100 000 złotych;</w:t>
      </w:r>
    </w:p>
    <w:p w14:paraId="0F4ABBBF" w14:textId="61A4033B" w:rsidR="0016174F" w:rsidRPr="00EE308C" w:rsidRDefault="00AF482E" w:rsidP="00EE308C">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r w:rsidRPr="00EE308C">
        <w:rPr>
          <w:rFonts w:eastAsia="Times New Roman" w:cstheme="minorHAnsi"/>
          <w:b/>
          <w:bCs/>
          <w:lang w:eastAsia="pl-PL"/>
        </w:rPr>
        <w:t>Partnerzy</w:t>
      </w:r>
      <w:r w:rsidR="005D477E" w:rsidRPr="00EE308C">
        <w:rPr>
          <w:rFonts w:eastAsia="Times New Roman" w:cstheme="minorHAnsi"/>
          <w:lang w:eastAsia="pl-PL"/>
        </w:rPr>
        <w:t xml:space="preserve">– </w:t>
      </w:r>
      <w:r w:rsidR="004F69A1" w:rsidRPr="00EE308C">
        <w:rPr>
          <w:rFonts w:eastAsia="Times New Roman" w:cstheme="minorHAnsi"/>
          <w:lang w:eastAsia="pl-PL"/>
        </w:rPr>
        <w:t xml:space="preserve">podmioty </w:t>
      </w:r>
      <w:r w:rsidR="00035332">
        <w:rPr>
          <w:rFonts w:eastAsia="Times New Roman" w:cstheme="minorHAnsi"/>
          <w:lang w:eastAsia="pl-PL"/>
        </w:rPr>
        <w:t xml:space="preserve">powiązane z Zwieger, których produkty mogą być oferowane poprzez Sklep Internetowy. </w:t>
      </w:r>
    </w:p>
    <w:p w14:paraId="1E25CE9E" w14:textId="4F59A4DF" w:rsidR="008C660C" w:rsidRPr="00EE308C" w:rsidRDefault="00F70CDC" w:rsidP="00EE308C">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r w:rsidRPr="00EE308C">
        <w:rPr>
          <w:rFonts w:eastAsia="Times New Roman" w:cstheme="minorHAnsi"/>
          <w:b/>
          <w:bCs/>
          <w:lang w:eastAsia="pl-PL"/>
        </w:rPr>
        <w:t>Uczestnik</w:t>
      </w:r>
      <w:r w:rsidR="008C660C" w:rsidRPr="00EE308C">
        <w:rPr>
          <w:rFonts w:eastAsia="Times New Roman" w:cstheme="minorHAnsi"/>
          <w:lang w:eastAsia="pl-PL"/>
        </w:rPr>
        <w:t xml:space="preserve">– </w:t>
      </w:r>
      <w:r w:rsidR="0016174F" w:rsidRPr="00EE308C">
        <w:rPr>
          <w:rFonts w:eastAsia="Times New Roman" w:cstheme="minorHAnsi"/>
          <w:lang w:eastAsia="pl-PL"/>
        </w:rPr>
        <w:t xml:space="preserve">oznacza każdą osobę fizyczną, która jest członkiem </w:t>
      </w:r>
      <w:r w:rsidRPr="00EE308C">
        <w:rPr>
          <w:rFonts w:eastAsia="Times New Roman" w:cstheme="minorHAnsi"/>
          <w:lang w:eastAsia="pl-PL"/>
        </w:rPr>
        <w:t>Zwieger</w:t>
      </w:r>
      <w:r w:rsidR="00E21675">
        <w:rPr>
          <w:rFonts w:eastAsia="Times New Roman" w:cstheme="minorHAnsi"/>
          <w:lang w:eastAsia="pl-PL"/>
        </w:rPr>
        <w:t xml:space="preserve"> </w:t>
      </w:r>
      <w:r w:rsidR="00562189">
        <w:rPr>
          <w:rFonts w:eastAsia="Times New Roman" w:cstheme="minorHAnsi"/>
          <w:lang w:eastAsia="pl-PL"/>
        </w:rPr>
        <w:t>Master</w:t>
      </w:r>
      <w:r w:rsidR="00E21675">
        <w:rPr>
          <w:rFonts w:eastAsia="Times New Roman" w:cstheme="minorHAnsi"/>
          <w:lang w:eastAsia="pl-PL"/>
        </w:rPr>
        <w:t xml:space="preserve"> Club</w:t>
      </w:r>
      <w:r w:rsidR="0016174F" w:rsidRPr="00EE308C">
        <w:rPr>
          <w:rFonts w:eastAsia="Times New Roman" w:cstheme="minorHAnsi"/>
          <w:lang w:eastAsia="pl-PL"/>
        </w:rPr>
        <w:t xml:space="preserve">, zarejestrowała się w </w:t>
      </w:r>
      <w:r w:rsidRPr="00EE308C">
        <w:rPr>
          <w:rFonts w:eastAsia="Times New Roman" w:cstheme="minorHAnsi"/>
          <w:lang w:eastAsia="pl-PL"/>
        </w:rPr>
        <w:t>Zwieger</w:t>
      </w:r>
      <w:r w:rsidR="00E261D7">
        <w:rPr>
          <w:rFonts w:eastAsia="Times New Roman" w:cstheme="minorHAnsi"/>
          <w:lang w:eastAsia="pl-PL"/>
        </w:rPr>
        <w:t xml:space="preserve"> Master Club</w:t>
      </w:r>
      <w:r w:rsidR="0016174F" w:rsidRPr="00EE308C">
        <w:rPr>
          <w:rFonts w:eastAsia="Times New Roman" w:cstheme="minorHAnsi"/>
          <w:lang w:eastAsia="pl-PL"/>
        </w:rPr>
        <w:t>, na zasadach określonych w przedmiotowym Regulaminie</w:t>
      </w:r>
      <w:r w:rsidR="008C660C" w:rsidRPr="00EE308C">
        <w:rPr>
          <w:rFonts w:eastAsia="Times New Roman" w:cstheme="minorHAnsi"/>
          <w:lang w:eastAsia="pl-PL"/>
        </w:rPr>
        <w:t>;</w:t>
      </w:r>
    </w:p>
    <w:p w14:paraId="1177B95B" w14:textId="2EF6FA9C" w:rsidR="0016174F" w:rsidRPr="00EE308C" w:rsidRDefault="008C660C" w:rsidP="00EE308C">
      <w:pPr>
        <w:pStyle w:val="Akapitzlist"/>
        <w:numPr>
          <w:ilvl w:val="2"/>
          <w:numId w:val="5"/>
        </w:numPr>
        <w:spacing w:before="100" w:beforeAutospacing="1" w:after="100" w:afterAutospacing="1" w:line="240" w:lineRule="auto"/>
        <w:ind w:left="1418" w:hanging="567"/>
        <w:jc w:val="both"/>
        <w:rPr>
          <w:rFonts w:eastAsia="Times New Roman" w:cstheme="minorHAnsi"/>
          <w:b/>
          <w:bCs/>
          <w:lang w:eastAsia="pl-PL"/>
        </w:rPr>
      </w:pPr>
      <w:r w:rsidRPr="00EE308C">
        <w:rPr>
          <w:rFonts w:eastAsia="Times New Roman" w:cstheme="minorHAnsi"/>
          <w:b/>
          <w:bCs/>
          <w:lang w:eastAsia="pl-PL"/>
        </w:rPr>
        <w:t>Treści</w:t>
      </w:r>
      <w:r w:rsidR="0016174F" w:rsidRPr="00EE308C">
        <w:rPr>
          <w:rFonts w:eastAsia="Times New Roman" w:cstheme="minorHAnsi"/>
          <w:b/>
          <w:bCs/>
          <w:lang w:eastAsia="pl-PL"/>
        </w:rPr>
        <w:t xml:space="preserve"> </w:t>
      </w:r>
      <w:r w:rsidRPr="00EE308C">
        <w:rPr>
          <w:rFonts w:eastAsia="Times New Roman" w:cstheme="minorHAnsi"/>
          <w:lang w:eastAsia="pl-PL"/>
        </w:rPr>
        <w:t xml:space="preserve">– </w:t>
      </w:r>
      <w:r w:rsidR="00A90BBB" w:rsidRPr="00EE308C">
        <w:rPr>
          <w:rFonts w:eastAsia="Times New Roman" w:cstheme="minorHAnsi"/>
          <w:lang w:eastAsia="pl-PL"/>
        </w:rPr>
        <w:t xml:space="preserve">oznacza </w:t>
      </w:r>
      <w:r w:rsidRPr="00EE308C">
        <w:rPr>
          <w:rFonts w:eastAsia="Times New Roman" w:cstheme="minorHAnsi"/>
          <w:lang w:eastAsia="pl-PL"/>
        </w:rPr>
        <w:t xml:space="preserve">całą zawartość merytoryczną </w:t>
      </w:r>
      <w:r w:rsidR="007A3466" w:rsidRPr="00EE308C">
        <w:rPr>
          <w:rFonts w:eastAsia="Times New Roman" w:cstheme="minorHAnsi"/>
          <w:lang w:eastAsia="pl-PL"/>
        </w:rPr>
        <w:t>Zwieger</w:t>
      </w:r>
      <w:r w:rsidR="00E21675">
        <w:rPr>
          <w:rFonts w:eastAsia="Times New Roman" w:cstheme="minorHAnsi"/>
          <w:lang w:eastAsia="pl-PL"/>
        </w:rPr>
        <w:t xml:space="preserve"> </w:t>
      </w:r>
      <w:r w:rsidR="00562189">
        <w:rPr>
          <w:rFonts w:eastAsia="Times New Roman" w:cstheme="minorHAnsi"/>
          <w:lang w:eastAsia="pl-PL"/>
        </w:rPr>
        <w:t>Master</w:t>
      </w:r>
      <w:r w:rsidR="00E21675">
        <w:rPr>
          <w:rFonts w:eastAsia="Times New Roman" w:cstheme="minorHAnsi"/>
          <w:lang w:eastAsia="pl-PL"/>
        </w:rPr>
        <w:t xml:space="preserve"> Club</w:t>
      </w:r>
      <w:r w:rsidR="0016174F" w:rsidRPr="00EE308C">
        <w:rPr>
          <w:rFonts w:eastAsia="Times New Roman" w:cstheme="minorHAnsi"/>
          <w:lang w:eastAsia="pl-PL"/>
        </w:rPr>
        <w:t>, w szczególności zdjęcia i opisy artykułów Zwieger</w:t>
      </w:r>
      <w:r w:rsidR="007A3466" w:rsidRPr="00EE308C">
        <w:rPr>
          <w:rFonts w:eastAsia="Times New Roman" w:cstheme="minorHAnsi"/>
          <w:lang w:eastAsia="pl-PL"/>
        </w:rPr>
        <w:t xml:space="preserve"> oraz Partnerów </w:t>
      </w:r>
      <w:r w:rsidR="0016174F" w:rsidRPr="00EE308C">
        <w:rPr>
          <w:rFonts w:eastAsia="Times New Roman" w:cstheme="minorHAnsi"/>
          <w:lang w:eastAsia="pl-PL"/>
        </w:rPr>
        <w:t>, które stanowią przedmiot własności intelektualnej tych podmiotów, chronion</w:t>
      </w:r>
      <w:r w:rsidR="00B7596C" w:rsidRPr="00EE308C">
        <w:rPr>
          <w:rFonts w:eastAsia="Times New Roman" w:cstheme="minorHAnsi"/>
          <w:lang w:eastAsia="pl-PL"/>
        </w:rPr>
        <w:t>e</w:t>
      </w:r>
      <w:r w:rsidR="0016174F" w:rsidRPr="00EE308C">
        <w:rPr>
          <w:rFonts w:eastAsia="Times New Roman" w:cstheme="minorHAnsi"/>
          <w:lang w:eastAsia="pl-PL"/>
        </w:rPr>
        <w:t xml:space="preserve"> powszechnie obowiązującymi przepisami prawa;</w:t>
      </w:r>
      <w:r w:rsidR="0016174F" w:rsidRPr="00EE308C">
        <w:rPr>
          <w:rFonts w:eastAsia="Times New Roman" w:cstheme="minorHAnsi"/>
          <w:b/>
          <w:bCs/>
          <w:lang w:eastAsia="pl-PL"/>
        </w:rPr>
        <w:t xml:space="preserve"> </w:t>
      </w:r>
    </w:p>
    <w:p w14:paraId="28A5B04B" w14:textId="29239919" w:rsidR="008C660C" w:rsidRPr="00EE308C" w:rsidRDefault="008C660C" w:rsidP="00EE308C">
      <w:pPr>
        <w:pStyle w:val="Akapitzlist"/>
        <w:numPr>
          <w:ilvl w:val="2"/>
          <w:numId w:val="5"/>
        </w:numPr>
        <w:spacing w:before="100" w:beforeAutospacing="1" w:after="100" w:afterAutospacing="1" w:line="240" w:lineRule="auto"/>
        <w:ind w:left="1418" w:hanging="567"/>
        <w:jc w:val="both"/>
        <w:rPr>
          <w:rFonts w:eastAsia="Times New Roman" w:cstheme="minorHAnsi"/>
          <w:b/>
          <w:bCs/>
          <w:lang w:eastAsia="pl-PL"/>
        </w:rPr>
      </w:pPr>
      <w:r w:rsidRPr="00EE308C">
        <w:rPr>
          <w:rFonts w:eastAsia="Times New Roman" w:cstheme="minorHAnsi"/>
          <w:b/>
          <w:bCs/>
          <w:lang w:eastAsia="pl-PL"/>
        </w:rPr>
        <w:t xml:space="preserve">Konto </w:t>
      </w:r>
      <w:r w:rsidR="00FE76E1" w:rsidRPr="00EE308C">
        <w:rPr>
          <w:rFonts w:eastAsia="Times New Roman" w:cstheme="minorHAnsi"/>
          <w:b/>
          <w:bCs/>
          <w:lang w:eastAsia="pl-PL"/>
        </w:rPr>
        <w:t>Uczestnika</w:t>
      </w:r>
      <w:r w:rsidR="0016174F" w:rsidRPr="00EE308C">
        <w:rPr>
          <w:rFonts w:eastAsia="Times New Roman" w:cstheme="minorHAnsi"/>
          <w:lang w:eastAsia="pl-PL"/>
        </w:rPr>
        <w:t xml:space="preserve"> </w:t>
      </w:r>
      <w:r w:rsidRPr="00EE308C">
        <w:rPr>
          <w:rFonts w:eastAsia="Times New Roman" w:cstheme="minorHAnsi"/>
          <w:lang w:eastAsia="pl-PL"/>
        </w:rPr>
        <w:t xml:space="preserve">– </w:t>
      </w:r>
      <w:r w:rsidR="0016174F" w:rsidRPr="00EE308C">
        <w:rPr>
          <w:rFonts w:eastAsia="Times New Roman" w:cstheme="minorHAnsi"/>
          <w:lang w:eastAsia="pl-PL"/>
        </w:rPr>
        <w:t xml:space="preserve">oznacza konto w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16174F" w:rsidRPr="00EE308C">
        <w:rPr>
          <w:rFonts w:eastAsia="Times New Roman" w:cstheme="minorHAnsi"/>
          <w:lang w:eastAsia="pl-PL"/>
        </w:rPr>
        <w:t>, które będzie umożliwiało</w:t>
      </w:r>
      <w:r w:rsidR="00FE76E1" w:rsidRPr="00EE308C">
        <w:rPr>
          <w:rFonts w:eastAsia="Times New Roman" w:cstheme="minorHAnsi"/>
          <w:lang w:eastAsia="pl-PL"/>
        </w:rPr>
        <w:t xml:space="preserve"> </w:t>
      </w:r>
      <w:r w:rsidR="0062044C" w:rsidRPr="00EE308C">
        <w:rPr>
          <w:rFonts w:eastAsia="Times New Roman" w:cstheme="minorHAnsi"/>
          <w:lang w:eastAsia="pl-PL"/>
        </w:rPr>
        <w:t>skorzystanie z uprawnień opisanych niniejszym Regulaminem</w:t>
      </w:r>
      <w:r w:rsidR="00DD65E2">
        <w:rPr>
          <w:rFonts w:eastAsia="Times New Roman" w:cstheme="minorHAnsi"/>
          <w:lang w:eastAsia="pl-PL"/>
        </w:rPr>
        <w:t>;</w:t>
      </w:r>
    </w:p>
    <w:p w14:paraId="10536A6C" w14:textId="3346B035" w:rsidR="008C660C" w:rsidRPr="00A474F1" w:rsidRDefault="008C660C" w:rsidP="00A474F1">
      <w:pPr>
        <w:pStyle w:val="Akapitzlist"/>
        <w:numPr>
          <w:ilvl w:val="2"/>
          <w:numId w:val="5"/>
        </w:numPr>
        <w:spacing w:before="100" w:beforeAutospacing="1" w:after="100" w:afterAutospacing="1" w:line="240" w:lineRule="auto"/>
        <w:ind w:left="1418" w:hanging="567"/>
        <w:jc w:val="both"/>
        <w:rPr>
          <w:rFonts w:eastAsia="Times New Roman" w:cstheme="minorHAnsi"/>
          <w:b/>
          <w:bCs/>
          <w:lang w:eastAsia="pl-PL"/>
        </w:rPr>
      </w:pPr>
      <w:r w:rsidRPr="00EE308C">
        <w:rPr>
          <w:rFonts w:eastAsia="Times New Roman" w:cstheme="minorHAnsi"/>
          <w:b/>
          <w:bCs/>
          <w:lang w:eastAsia="pl-PL"/>
        </w:rPr>
        <w:t xml:space="preserve">Rejestracja </w:t>
      </w:r>
      <w:r w:rsidR="0062044C" w:rsidRPr="00EE308C">
        <w:rPr>
          <w:rFonts w:eastAsia="Times New Roman" w:cstheme="minorHAnsi"/>
          <w:b/>
          <w:bCs/>
          <w:lang w:eastAsia="pl-PL"/>
        </w:rPr>
        <w:t>Uczestnika</w:t>
      </w:r>
      <w:r w:rsidRPr="00EE308C">
        <w:rPr>
          <w:rFonts w:eastAsia="Times New Roman" w:cstheme="minorHAnsi"/>
          <w:b/>
          <w:bCs/>
          <w:lang w:eastAsia="pl-PL"/>
        </w:rPr>
        <w:t xml:space="preserve"> </w:t>
      </w:r>
      <w:r w:rsidRPr="00EE308C">
        <w:rPr>
          <w:rFonts w:eastAsia="Times New Roman" w:cstheme="minorHAnsi"/>
          <w:lang w:eastAsia="pl-PL"/>
        </w:rPr>
        <w:t xml:space="preserve">– </w:t>
      </w:r>
      <w:r w:rsidR="00A90BBB" w:rsidRPr="00EE308C">
        <w:rPr>
          <w:rFonts w:eastAsia="Times New Roman" w:cstheme="minorHAnsi"/>
          <w:lang w:eastAsia="pl-PL"/>
        </w:rPr>
        <w:t xml:space="preserve">oznacza </w:t>
      </w:r>
      <w:r w:rsidRPr="00EE308C">
        <w:rPr>
          <w:rFonts w:eastAsia="Times New Roman" w:cstheme="minorHAnsi"/>
          <w:lang w:eastAsia="pl-PL"/>
        </w:rPr>
        <w:t xml:space="preserve">procedurę stanowiącą funkcjonalność </w:t>
      </w:r>
      <w:r w:rsidR="008C1DB3">
        <w:rPr>
          <w:rFonts w:eastAsia="Times New Roman" w:cstheme="minorHAnsi"/>
          <w:lang w:eastAsia="pl-PL"/>
        </w:rPr>
        <w:t xml:space="preserve">Klubu </w:t>
      </w:r>
      <w:r w:rsidR="0062660A" w:rsidRPr="00EE308C">
        <w:rPr>
          <w:rFonts w:eastAsia="Times New Roman" w:cstheme="minorHAnsi"/>
          <w:lang w:eastAsia="pl-PL"/>
        </w:rPr>
        <w:t>Zwieger</w:t>
      </w:r>
      <w:r w:rsidRPr="00EE308C">
        <w:rPr>
          <w:rFonts w:eastAsia="Times New Roman" w:cstheme="minorHAnsi"/>
          <w:lang w:eastAsia="pl-PL"/>
        </w:rPr>
        <w:t xml:space="preserve">, służącą do tworzenia Konta </w:t>
      </w:r>
      <w:r w:rsidR="0062660A" w:rsidRPr="00EE308C">
        <w:rPr>
          <w:rFonts w:eastAsia="Times New Roman" w:cstheme="minorHAnsi"/>
          <w:lang w:eastAsia="pl-PL"/>
        </w:rPr>
        <w:t>Uczestnika</w:t>
      </w:r>
      <w:r w:rsidRPr="00EE308C">
        <w:rPr>
          <w:rFonts w:eastAsia="Times New Roman" w:cstheme="minorHAnsi"/>
          <w:lang w:eastAsia="pl-PL"/>
        </w:rPr>
        <w:t xml:space="preserve">, w ramach której </w:t>
      </w:r>
      <w:r w:rsidR="0062660A" w:rsidRPr="00EE308C">
        <w:rPr>
          <w:rFonts w:eastAsia="Times New Roman" w:cstheme="minorHAnsi"/>
          <w:lang w:eastAsia="pl-PL"/>
        </w:rPr>
        <w:t>Uczestnik</w:t>
      </w:r>
      <w:r w:rsidRPr="00EE308C">
        <w:rPr>
          <w:rFonts w:eastAsia="Times New Roman" w:cstheme="minorHAnsi"/>
          <w:lang w:eastAsia="pl-PL"/>
        </w:rPr>
        <w:t xml:space="preserve"> wypełnia formularz rejestracyjny podając login i hasło, które będzie wykorzystywał do logowania się w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Pr="00EE308C">
        <w:rPr>
          <w:rFonts w:eastAsia="Times New Roman" w:cstheme="minorHAnsi"/>
          <w:lang w:eastAsia="pl-PL"/>
        </w:rPr>
        <w:t xml:space="preserve">, podając dane, w tym dane osobowe wskazane w formularzu rejestracyjnym oraz składając oświadczenia w przedmiocie: akceptacji Regulaminu, zgody na przetwarzanie danych osobowych, zgody na przesyłanie informacji handlowej, zgody na posłużenie się telekomunikacyjnym urządzeniem końcowym. </w:t>
      </w:r>
      <w:commentRangeStart w:id="4"/>
      <w:commentRangeStart w:id="5"/>
      <w:r w:rsidRPr="00EE308C">
        <w:rPr>
          <w:rFonts w:eastAsia="Times New Roman" w:cstheme="minorHAnsi"/>
          <w:lang w:eastAsia="pl-PL"/>
        </w:rPr>
        <w:t xml:space="preserve">Rejestracja </w:t>
      </w:r>
      <w:r w:rsidR="00AF21FA" w:rsidRPr="00EE308C">
        <w:rPr>
          <w:rFonts w:eastAsia="Times New Roman" w:cstheme="minorHAnsi"/>
          <w:lang w:eastAsia="pl-PL"/>
        </w:rPr>
        <w:t>Uczestnika</w:t>
      </w:r>
      <w:r w:rsidRPr="00EE308C">
        <w:rPr>
          <w:rFonts w:eastAsia="Times New Roman" w:cstheme="minorHAnsi"/>
          <w:lang w:eastAsia="pl-PL"/>
        </w:rPr>
        <w:t xml:space="preserve"> zostaje zakończona w chwili </w:t>
      </w:r>
      <w:r w:rsidR="00A474F1">
        <w:rPr>
          <w:rFonts w:eastAsia="Times New Roman" w:cstheme="minorHAnsi"/>
          <w:lang w:eastAsia="pl-PL"/>
        </w:rPr>
        <w:t>przesłania odpowiednio wypełnionego formularza rejestracji w sklepie internetowym […</w:t>
      </w:r>
      <w:commentRangeEnd w:id="4"/>
      <w:r w:rsidR="00A474F1">
        <w:rPr>
          <w:rFonts w:eastAsia="Times New Roman" w:cstheme="minorHAnsi"/>
          <w:lang w:eastAsia="pl-PL"/>
        </w:rPr>
        <w:t>]</w:t>
      </w:r>
      <w:r w:rsidR="00AF2A0A">
        <w:rPr>
          <w:rStyle w:val="Odwoaniedokomentarza"/>
        </w:rPr>
        <w:commentReference w:id="4"/>
      </w:r>
      <w:commentRangeEnd w:id="5"/>
      <w:r w:rsidR="00741354">
        <w:rPr>
          <w:rStyle w:val="Odwoaniedokomentarza"/>
        </w:rPr>
        <w:commentReference w:id="5"/>
      </w:r>
    </w:p>
    <w:p w14:paraId="3B1AA9FB" w14:textId="4E8B5B24" w:rsidR="008C660C" w:rsidRDefault="008C660C" w:rsidP="00EE308C">
      <w:pPr>
        <w:pStyle w:val="Akapitzlist"/>
        <w:numPr>
          <w:ilvl w:val="2"/>
          <w:numId w:val="5"/>
        </w:numPr>
        <w:spacing w:before="100" w:beforeAutospacing="1" w:after="100" w:afterAutospacing="1" w:line="240" w:lineRule="auto"/>
        <w:ind w:left="1418" w:hanging="567"/>
        <w:jc w:val="both"/>
        <w:rPr>
          <w:rFonts w:eastAsia="Times New Roman" w:cstheme="minorHAnsi"/>
          <w:b/>
          <w:bCs/>
          <w:lang w:eastAsia="pl-PL"/>
        </w:rPr>
      </w:pPr>
      <w:r w:rsidRPr="00EE308C">
        <w:rPr>
          <w:rFonts w:eastAsia="Times New Roman" w:cstheme="minorHAnsi"/>
          <w:b/>
          <w:bCs/>
          <w:lang w:eastAsia="pl-PL"/>
        </w:rPr>
        <w:t>Towary –</w:t>
      </w:r>
      <w:r w:rsidRPr="00EE308C">
        <w:rPr>
          <w:rFonts w:eastAsia="Times New Roman" w:cstheme="minorHAnsi"/>
          <w:lang w:eastAsia="pl-PL"/>
        </w:rPr>
        <w:t xml:space="preserve"> ogół rzeczy ruchomych sprzedawanych przez </w:t>
      </w:r>
      <w:r w:rsidR="009A100C" w:rsidRPr="00EE308C">
        <w:rPr>
          <w:rFonts w:eastAsia="Times New Roman" w:cstheme="minorHAnsi"/>
          <w:lang w:eastAsia="pl-PL"/>
        </w:rPr>
        <w:t>Zwieger</w:t>
      </w:r>
      <w:r w:rsidR="001C50AD" w:rsidRPr="00EE308C">
        <w:rPr>
          <w:rFonts w:eastAsia="Times New Roman" w:cstheme="minorHAnsi"/>
          <w:lang w:eastAsia="pl-PL"/>
        </w:rPr>
        <w:t xml:space="preserve"> i Partnerów</w:t>
      </w:r>
      <w:r w:rsidRPr="00EE308C">
        <w:rPr>
          <w:rFonts w:eastAsia="Times New Roman" w:cstheme="minorHAnsi"/>
          <w:lang w:eastAsia="pl-PL"/>
        </w:rPr>
        <w:t xml:space="preserve"> z wykorzystaniem Sklepu Internetowego</w:t>
      </w:r>
      <w:r w:rsidRPr="00EE308C">
        <w:rPr>
          <w:rFonts w:eastAsia="Times New Roman" w:cstheme="minorHAnsi"/>
          <w:b/>
          <w:bCs/>
          <w:lang w:eastAsia="pl-PL"/>
        </w:rPr>
        <w:t>;</w:t>
      </w:r>
    </w:p>
    <w:p w14:paraId="533442E7" w14:textId="41F4EAEB" w:rsidR="00FA4554" w:rsidRPr="00FA4554" w:rsidRDefault="00FA4554" w:rsidP="00EE308C">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r>
        <w:rPr>
          <w:rFonts w:eastAsia="Times New Roman" w:cstheme="minorHAnsi"/>
          <w:b/>
          <w:bCs/>
          <w:lang w:eastAsia="pl-PL"/>
        </w:rPr>
        <w:t xml:space="preserve">Rabat – </w:t>
      </w:r>
      <w:r w:rsidRPr="00FA4554">
        <w:rPr>
          <w:rFonts w:eastAsia="Times New Roman" w:cstheme="minorHAnsi"/>
          <w:lang w:eastAsia="pl-PL"/>
        </w:rPr>
        <w:t xml:space="preserve">oznacza rabat, którego zasady zostały opisane w pkt. </w:t>
      </w:r>
      <w:r>
        <w:rPr>
          <w:rFonts w:eastAsia="Times New Roman" w:cstheme="minorHAnsi"/>
          <w:lang w:eastAsia="pl-PL"/>
        </w:rPr>
        <w:fldChar w:fldCharType="begin"/>
      </w:r>
      <w:r>
        <w:rPr>
          <w:rFonts w:eastAsia="Times New Roman" w:cstheme="minorHAnsi"/>
          <w:lang w:eastAsia="pl-PL"/>
        </w:rPr>
        <w:instrText xml:space="preserve"> REF _Ref129778571 \r \h </w:instrText>
      </w:r>
      <w:r>
        <w:rPr>
          <w:rFonts w:eastAsia="Times New Roman" w:cstheme="minorHAnsi"/>
          <w:lang w:eastAsia="pl-PL"/>
        </w:rPr>
      </w:r>
      <w:r>
        <w:rPr>
          <w:rFonts w:eastAsia="Times New Roman" w:cstheme="minorHAnsi"/>
          <w:lang w:eastAsia="pl-PL"/>
        </w:rPr>
        <w:fldChar w:fldCharType="separate"/>
      </w:r>
      <w:r w:rsidR="00035332">
        <w:rPr>
          <w:rFonts w:eastAsia="Times New Roman" w:cstheme="minorHAnsi"/>
          <w:lang w:eastAsia="pl-PL"/>
        </w:rPr>
        <w:t>5.1</w:t>
      </w:r>
      <w:r>
        <w:rPr>
          <w:rFonts w:eastAsia="Times New Roman" w:cstheme="minorHAnsi"/>
          <w:lang w:eastAsia="pl-PL"/>
        </w:rPr>
        <w:fldChar w:fldCharType="end"/>
      </w:r>
      <w:r w:rsidRPr="00FA4554">
        <w:rPr>
          <w:rFonts w:eastAsia="Times New Roman" w:cstheme="minorHAnsi"/>
          <w:lang w:eastAsia="pl-PL"/>
        </w:rPr>
        <w:t xml:space="preserve"> Regulaminu;</w:t>
      </w:r>
    </w:p>
    <w:p w14:paraId="08F7C83F" w14:textId="1CCA08C6" w:rsidR="008C660C" w:rsidRPr="00EE308C" w:rsidRDefault="008C660C" w:rsidP="00DD65E2">
      <w:pPr>
        <w:pStyle w:val="Akapitzlist"/>
        <w:numPr>
          <w:ilvl w:val="2"/>
          <w:numId w:val="5"/>
        </w:numPr>
        <w:tabs>
          <w:tab w:val="left" w:pos="1560"/>
        </w:tabs>
        <w:spacing w:before="100" w:beforeAutospacing="1" w:after="100" w:afterAutospacing="1" w:line="240" w:lineRule="auto"/>
        <w:ind w:left="1418" w:hanging="567"/>
        <w:jc w:val="both"/>
        <w:rPr>
          <w:rFonts w:eastAsia="Times New Roman" w:cstheme="minorHAnsi"/>
          <w:b/>
          <w:bCs/>
          <w:lang w:eastAsia="pl-PL"/>
        </w:rPr>
      </w:pPr>
      <w:r w:rsidRPr="00EE308C">
        <w:rPr>
          <w:rFonts w:eastAsia="Times New Roman" w:cstheme="minorHAnsi"/>
          <w:b/>
          <w:bCs/>
          <w:lang w:eastAsia="pl-PL"/>
        </w:rPr>
        <w:t>Regulamin</w:t>
      </w:r>
      <w:r w:rsidR="00147AD4" w:rsidRPr="00EE308C">
        <w:rPr>
          <w:rFonts w:eastAsia="Times New Roman" w:cstheme="minorHAnsi"/>
          <w:b/>
          <w:bCs/>
          <w:lang w:eastAsia="pl-PL"/>
        </w:rPr>
        <w:t xml:space="preserve"> </w:t>
      </w:r>
      <w:r w:rsidRPr="00EE308C">
        <w:rPr>
          <w:rFonts w:eastAsia="Times New Roman" w:cstheme="minorHAnsi"/>
          <w:lang w:eastAsia="pl-PL"/>
        </w:rPr>
        <w:t xml:space="preserve">– niniejszy regulamin regulujący zasady funkcjonowania </w:t>
      </w:r>
      <w:r w:rsidR="0021062B" w:rsidRPr="00EE308C">
        <w:rPr>
          <w:rFonts w:eastAsia="Times New Roman" w:cstheme="minorHAnsi"/>
          <w:lang w:eastAsia="pl-PL"/>
        </w:rPr>
        <w:t>Zwieger</w:t>
      </w:r>
      <w:r w:rsidR="00E21675">
        <w:rPr>
          <w:rFonts w:eastAsia="Times New Roman" w:cstheme="minorHAnsi"/>
          <w:lang w:eastAsia="pl-PL"/>
        </w:rPr>
        <w:t xml:space="preserve"> </w:t>
      </w:r>
      <w:r w:rsidR="00562189">
        <w:rPr>
          <w:rFonts w:eastAsia="Times New Roman" w:cstheme="minorHAnsi"/>
          <w:lang w:eastAsia="pl-PL"/>
        </w:rPr>
        <w:t>Master</w:t>
      </w:r>
      <w:r w:rsidR="00E21675">
        <w:rPr>
          <w:rFonts w:eastAsia="Times New Roman" w:cstheme="minorHAnsi"/>
          <w:lang w:eastAsia="pl-PL"/>
        </w:rPr>
        <w:t xml:space="preserve"> Club</w:t>
      </w:r>
      <w:r w:rsidR="00147AD4" w:rsidRPr="00EE308C">
        <w:rPr>
          <w:rFonts w:eastAsia="Times New Roman" w:cstheme="minorHAnsi"/>
          <w:lang w:eastAsia="pl-PL"/>
        </w:rPr>
        <w:t>;</w:t>
      </w:r>
      <w:r w:rsidR="00147AD4" w:rsidRPr="00EE308C">
        <w:rPr>
          <w:rFonts w:eastAsia="Times New Roman" w:cstheme="minorHAnsi"/>
          <w:b/>
          <w:bCs/>
          <w:lang w:eastAsia="pl-PL"/>
        </w:rPr>
        <w:t xml:space="preserve"> </w:t>
      </w:r>
    </w:p>
    <w:p w14:paraId="26410E40" w14:textId="49199F9A" w:rsidR="006267EA" w:rsidRPr="000B30FC" w:rsidRDefault="006267EA" w:rsidP="00BF51E2">
      <w:pPr>
        <w:pStyle w:val="Akapitzlist"/>
        <w:numPr>
          <w:ilvl w:val="2"/>
          <w:numId w:val="5"/>
        </w:numPr>
        <w:tabs>
          <w:tab w:val="left" w:pos="1560"/>
        </w:tabs>
        <w:spacing w:before="100" w:beforeAutospacing="1" w:after="100" w:afterAutospacing="1" w:line="240" w:lineRule="auto"/>
        <w:ind w:left="1418" w:hanging="567"/>
        <w:jc w:val="both"/>
        <w:rPr>
          <w:rFonts w:eastAsia="Times New Roman" w:cstheme="minorHAnsi"/>
          <w:b/>
          <w:bCs/>
          <w:lang w:eastAsia="pl-PL"/>
        </w:rPr>
      </w:pPr>
      <w:r w:rsidRPr="00EE308C">
        <w:rPr>
          <w:rFonts w:eastAsia="Times New Roman" w:cstheme="minorHAnsi"/>
          <w:b/>
          <w:bCs/>
          <w:lang w:eastAsia="pl-PL"/>
        </w:rPr>
        <w:t xml:space="preserve">Sklep Internetowy </w:t>
      </w:r>
      <w:r w:rsidRPr="00EE308C">
        <w:rPr>
          <w:rFonts w:eastAsia="Times New Roman" w:cstheme="minorHAnsi"/>
          <w:lang w:eastAsia="pl-PL"/>
        </w:rPr>
        <w:t xml:space="preserve">– oznacza sklep Zwieger, prowadzony pod adresem </w:t>
      </w:r>
      <w:r w:rsidR="00B30789" w:rsidRPr="000B30FC">
        <w:rPr>
          <w:rFonts w:eastAsia="Times New Roman" w:cstheme="minorHAnsi"/>
          <w:lang w:eastAsia="pl-PL"/>
        </w:rPr>
        <w:t>www.zwieger.pl</w:t>
      </w:r>
      <w:r w:rsidRPr="000B30FC">
        <w:rPr>
          <w:rFonts w:eastAsia="Times New Roman" w:cstheme="minorHAnsi"/>
          <w:lang w:eastAsia="pl-PL"/>
        </w:rPr>
        <w:t>;</w:t>
      </w:r>
      <w:r w:rsidRPr="000B30FC">
        <w:rPr>
          <w:rFonts w:eastAsia="Times New Roman" w:cstheme="minorHAnsi"/>
          <w:b/>
          <w:bCs/>
          <w:lang w:eastAsia="pl-PL"/>
        </w:rPr>
        <w:t xml:space="preserve"> </w:t>
      </w:r>
    </w:p>
    <w:p w14:paraId="2DE78D45" w14:textId="319DA763" w:rsidR="008C660C" w:rsidRPr="00EE308C" w:rsidRDefault="008C660C" w:rsidP="008C660C">
      <w:pPr>
        <w:pStyle w:val="Akapitzlist"/>
        <w:jc w:val="both"/>
        <w:rPr>
          <w:rFonts w:cstheme="minorHAnsi"/>
          <w:b/>
          <w:bCs/>
        </w:rPr>
      </w:pPr>
    </w:p>
    <w:p w14:paraId="082B5F74" w14:textId="75ED9E52" w:rsidR="00F278B6" w:rsidRPr="00EE308C" w:rsidRDefault="007907D7" w:rsidP="00F278B6">
      <w:pPr>
        <w:pStyle w:val="Akapitzlist"/>
        <w:numPr>
          <w:ilvl w:val="0"/>
          <w:numId w:val="5"/>
        </w:numPr>
        <w:spacing w:before="100" w:beforeAutospacing="1" w:after="100" w:afterAutospacing="1" w:line="240" w:lineRule="auto"/>
        <w:jc w:val="both"/>
        <w:rPr>
          <w:rFonts w:eastAsia="Times New Roman" w:cstheme="minorHAnsi"/>
          <w:b/>
          <w:bCs/>
          <w:lang w:eastAsia="pl-PL"/>
        </w:rPr>
      </w:pPr>
      <w:r>
        <w:rPr>
          <w:rFonts w:eastAsia="Times New Roman" w:cstheme="minorHAnsi"/>
          <w:b/>
          <w:bCs/>
          <w:lang w:eastAsia="pl-PL"/>
        </w:rPr>
        <w:lastRenderedPageBreak/>
        <w:t>Uczestnicy</w:t>
      </w:r>
      <w:ins w:id="6" w:author="Bartosz Ostrowski RAMANI CAPITAL" w:date="2023-08-10T14:02:00Z">
        <w:r w:rsidR="004E5AEA">
          <w:rPr>
            <w:rFonts w:eastAsia="Times New Roman" w:cstheme="minorHAnsi"/>
            <w:b/>
            <w:bCs/>
            <w:lang w:eastAsia="pl-PL"/>
          </w:rPr>
          <w:t xml:space="preserve"> </w:t>
        </w:r>
      </w:ins>
      <w:r w:rsidR="004E5AEA">
        <w:rPr>
          <w:rFonts w:eastAsia="Times New Roman" w:cstheme="minorHAnsi"/>
          <w:b/>
          <w:bCs/>
          <w:lang w:eastAsia="pl-PL"/>
        </w:rPr>
        <w:t>ZWIEGER Master Club</w:t>
      </w:r>
    </w:p>
    <w:p w14:paraId="09E42C84" w14:textId="11372065" w:rsidR="00F278B6" w:rsidRPr="00EE308C" w:rsidRDefault="00E21675" w:rsidP="00F278B6">
      <w:pPr>
        <w:pStyle w:val="Akapitzlist"/>
        <w:numPr>
          <w:ilvl w:val="1"/>
          <w:numId w:val="5"/>
        </w:numPr>
        <w:spacing w:before="100" w:beforeAutospacing="1" w:after="100" w:afterAutospacing="1" w:line="240" w:lineRule="auto"/>
        <w:jc w:val="both"/>
        <w:rPr>
          <w:rFonts w:eastAsia="Times New Roman" w:cstheme="minorHAnsi"/>
          <w:b/>
          <w:bCs/>
          <w:lang w:eastAsia="pl-PL"/>
        </w:rPr>
      </w:pPr>
      <w:r>
        <w:rPr>
          <w:rFonts w:eastAsia="Times New Roman" w:cstheme="minorHAnsi"/>
          <w:lang w:eastAsia="pl-PL"/>
        </w:rPr>
        <w:t xml:space="preserve">Zwieger </w:t>
      </w:r>
      <w:r w:rsidR="00562189">
        <w:rPr>
          <w:rFonts w:eastAsia="Times New Roman" w:cstheme="minorHAnsi"/>
          <w:lang w:eastAsia="pl-PL"/>
        </w:rPr>
        <w:t>Master</w:t>
      </w:r>
      <w:r>
        <w:rPr>
          <w:rFonts w:eastAsia="Times New Roman" w:cstheme="minorHAnsi"/>
          <w:lang w:eastAsia="pl-PL"/>
        </w:rPr>
        <w:t xml:space="preserve"> Club</w:t>
      </w:r>
      <w:r w:rsidR="00DA5C5D" w:rsidRPr="00EE308C">
        <w:rPr>
          <w:rFonts w:eastAsia="Times New Roman" w:cstheme="minorHAnsi"/>
          <w:lang w:eastAsia="pl-PL"/>
        </w:rPr>
        <w:t xml:space="preserve"> </w:t>
      </w:r>
      <w:r w:rsidR="00F278B6" w:rsidRPr="00EE308C">
        <w:rPr>
          <w:rFonts w:eastAsia="Times New Roman" w:cstheme="minorHAnsi"/>
          <w:lang w:eastAsia="pl-PL"/>
        </w:rPr>
        <w:t xml:space="preserve">przeznczony jest dla osób pełnoletnich, dysponujących pełną zdolnością do czynności prawnych. </w:t>
      </w:r>
    </w:p>
    <w:p w14:paraId="47B2147F" w14:textId="7B4FD550" w:rsidR="00F278B6" w:rsidRPr="00EE308C" w:rsidRDefault="00F278B6" w:rsidP="00F278B6">
      <w:pPr>
        <w:pStyle w:val="Akapitzlist"/>
        <w:numPr>
          <w:ilvl w:val="1"/>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lang w:eastAsia="pl-PL"/>
        </w:rPr>
        <w:t xml:space="preserve">Aby zostać </w:t>
      </w:r>
      <w:r w:rsidR="00B03144" w:rsidRPr="00EE308C">
        <w:rPr>
          <w:rFonts w:eastAsia="Times New Roman" w:cstheme="minorHAnsi"/>
          <w:lang w:eastAsia="pl-PL"/>
        </w:rPr>
        <w:t>Uczestnikiem</w:t>
      </w:r>
      <w:r w:rsidRPr="00EE308C">
        <w:rPr>
          <w:rFonts w:eastAsia="Times New Roman" w:cstheme="minorHAnsi"/>
          <w:lang w:eastAsia="pl-PL"/>
        </w:rPr>
        <w:t xml:space="preserve"> trzeba przejść proces Rejestracji </w:t>
      </w:r>
      <w:r w:rsidR="00B03144" w:rsidRPr="00EE308C">
        <w:rPr>
          <w:rFonts w:eastAsia="Times New Roman" w:cstheme="minorHAnsi"/>
          <w:lang w:eastAsia="pl-PL"/>
        </w:rPr>
        <w:t>Uczestnika</w:t>
      </w:r>
      <w:r w:rsidRPr="00EE308C">
        <w:rPr>
          <w:rFonts w:eastAsia="Times New Roman" w:cstheme="minorHAnsi"/>
          <w:lang w:eastAsia="pl-PL"/>
        </w:rPr>
        <w:t xml:space="preserve"> tj. wejść na stronę internetową </w:t>
      </w:r>
      <w:r w:rsidR="00A474F1">
        <w:rPr>
          <w:rFonts w:eastAsia="Times New Roman" w:cstheme="minorHAnsi"/>
          <w:lang w:eastAsia="pl-PL"/>
        </w:rPr>
        <w:t>www.zwieger.pl</w:t>
      </w:r>
      <w:r w:rsidRPr="00EE308C">
        <w:rPr>
          <w:rFonts w:eastAsia="Times New Roman" w:cstheme="minorHAnsi"/>
          <w:lang w:eastAsia="pl-PL"/>
        </w:rPr>
        <w:t xml:space="preserve"> i wybrać opcję rejestracji konta. </w:t>
      </w:r>
    </w:p>
    <w:p w14:paraId="100E8988" w14:textId="54A9BA5A" w:rsidR="00F278B6" w:rsidRPr="00EE308C" w:rsidRDefault="00F278B6" w:rsidP="00F278B6">
      <w:pPr>
        <w:pStyle w:val="Akapitzlist"/>
        <w:numPr>
          <w:ilvl w:val="1"/>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lang w:eastAsia="pl-PL"/>
        </w:rPr>
        <w:t xml:space="preserve">Założenie konta </w:t>
      </w:r>
      <w:r w:rsidR="006267EA" w:rsidRPr="00EE308C">
        <w:rPr>
          <w:rFonts w:eastAsia="Times New Roman" w:cstheme="minorHAnsi"/>
          <w:lang w:eastAsia="pl-PL"/>
        </w:rPr>
        <w:t>wymaga</w:t>
      </w:r>
      <w:r w:rsidRPr="00EE308C">
        <w:rPr>
          <w:rFonts w:eastAsia="Times New Roman" w:cstheme="minorHAnsi"/>
          <w:lang w:eastAsia="pl-PL"/>
        </w:rPr>
        <w:t xml:space="preserve"> podania aktywnego adresu email, który stanie się </w:t>
      </w:r>
      <w:r w:rsidR="006267EA" w:rsidRPr="00EE308C">
        <w:rPr>
          <w:rFonts w:eastAsia="Times New Roman" w:cstheme="minorHAnsi"/>
          <w:lang w:eastAsia="pl-PL"/>
        </w:rPr>
        <w:t xml:space="preserve">jednocześnie loginem do Konta </w:t>
      </w:r>
      <w:r w:rsidR="00230ED0" w:rsidRPr="00EE308C">
        <w:rPr>
          <w:rFonts w:eastAsia="Times New Roman" w:cstheme="minorHAnsi"/>
          <w:lang w:eastAsia="pl-PL"/>
        </w:rPr>
        <w:t>Uczestnika</w:t>
      </w:r>
      <w:r w:rsidR="006267EA" w:rsidRPr="00EE308C">
        <w:rPr>
          <w:rFonts w:eastAsia="Times New Roman" w:cstheme="minorHAnsi"/>
          <w:lang w:eastAsia="pl-PL"/>
        </w:rPr>
        <w:t xml:space="preserve">. </w:t>
      </w:r>
    </w:p>
    <w:p w14:paraId="5D19DF4B" w14:textId="393106D0" w:rsidR="006267EA" w:rsidRPr="00EE308C" w:rsidRDefault="006267EA" w:rsidP="00F278B6">
      <w:pPr>
        <w:pStyle w:val="Akapitzlist"/>
        <w:numPr>
          <w:ilvl w:val="1"/>
          <w:numId w:val="5"/>
        </w:numPr>
        <w:spacing w:before="100" w:beforeAutospacing="1" w:after="100" w:afterAutospacing="1" w:line="240" w:lineRule="auto"/>
        <w:jc w:val="both"/>
        <w:rPr>
          <w:rFonts w:eastAsia="Times New Roman" w:cstheme="minorHAnsi"/>
          <w:b/>
          <w:bCs/>
          <w:lang w:eastAsia="pl-PL"/>
        </w:rPr>
      </w:pPr>
      <w:bookmarkStart w:id="7" w:name="_Ref122007474"/>
      <w:r w:rsidRPr="00EE308C">
        <w:rPr>
          <w:rFonts w:eastAsia="Times New Roman" w:cstheme="minorHAnsi"/>
          <w:lang w:eastAsia="pl-PL"/>
        </w:rPr>
        <w:t xml:space="preserve">Dodatkowo </w:t>
      </w:r>
      <w:r w:rsidR="00230ED0" w:rsidRPr="00EE308C">
        <w:rPr>
          <w:rFonts w:eastAsia="Times New Roman" w:cstheme="minorHAnsi"/>
          <w:lang w:eastAsia="pl-PL"/>
        </w:rPr>
        <w:t>Uczestnik</w:t>
      </w:r>
      <w:r w:rsidR="00BF0BB6" w:rsidRPr="00BF0BB6">
        <w:rPr>
          <w:rFonts w:eastAsia="Times New Roman" w:cstheme="minorHAnsi"/>
          <w:lang w:eastAsia="pl-PL"/>
        </w:rPr>
        <w:t>, aby być członkiem Zwieger Master Club i otrzymywać Rabaty</w:t>
      </w:r>
      <w:r w:rsidRPr="00EE308C">
        <w:rPr>
          <w:rFonts w:eastAsia="Times New Roman" w:cstheme="minorHAnsi"/>
          <w:lang w:eastAsia="pl-PL"/>
        </w:rPr>
        <w:t xml:space="preserve"> </w:t>
      </w:r>
      <w:r w:rsidR="004E5AEA">
        <w:rPr>
          <w:rFonts w:eastAsia="Times New Roman" w:cstheme="minorHAnsi"/>
          <w:lang w:eastAsia="pl-PL"/>
        </w:rPr>
        <w:t>musi</w:t>
      </w:r>
      <w:r w:rsidR="00BF0BB6">
        <w:rPr>
          <w:rFonts w:eastAsia="Times New Roman" w:cstheme="minorHAnsi"/>
          <w:lang w:eastAsia="pl-PL"/>
        </w:rPr>
        <w:t>,</w:t>
      </w:r>
      <w:r w:rsidRPr="00EE308C">
        <w:rPr>
          <w:rFonts w:eastAsia="Times New Roman" w:cstheme="minorHAnsi"/>
          <w:lang w:eastAsia="pl-PL"/>
        </w:rPr>
        <w:t xml:space="preserve">  podać następujące dane osobowe:</w:t>
      </w:r>
      <w:bookmarkEnd w:id="7"/>
      <w:r w:rsidRPr="00EE308C">
        <w:rPr>
          <w:rFonts w:eastAsia="Times New Roman" w:cstheme="minorHAnsi"/>
          <w:lang w:eastAsia="pl-PL"/>
        </w:rPr>
        <w:t xml:space="preserve"> </w:t>
      </w:r>
    </w:p>
    <w:p w14:paraId="7FB262B2" w14:textId="1EA26F95" w:rsidR="006267EA" w:rsidRPr="00EE308C" w:rsidRDefault="006267EA" w:rsidP="00EE308C">
      <w:pPr>
        <w:pStyle w:val="Akapitzlist"/>
        <w:numPr>
          <w:ilvl w:val="2"/>
          <w:numId w:val="5"/>
        </w:numPr>
        <w:spacing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 xml:space="preserve">Nr Telefonu; </w:t>
      </w:r>
    </w:p>
    <w:p w14:paraId="7981448A" w14:textId="77719ACD" w:rsidR="006267EA" w:rsidRPr="00EE308C" w:rsidRDefault="006267EA" w:rsidP="00EE308C">
      <w:pPr>
        <w:pStyle w:val="Akapitzlist"/>
        <w:numPr>
          <w:ilvl w:val="2"/>
          <w:numId w:val="5"/>
        </w:numPr>
        <w:spacing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Imię, nazwisko;</w:t>
      </w:r>
    </w:p>
    <w:p w14:paraId="08C244A6" w14:textId="347B14A5" w:rsidR="006267EA" w:rsidRDefault="006267EA" w:rsidP="00EE308C">
      <w:pPr>
        <w:pStyle w:val="Akapitzlist"/>
        <w:numPr>
          <w:ilvl w:val="2"/>
          <w:numId w:val="5"/>
        </w:numPr>
        <w:spacing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Adres</w:t>
      </w:r>
      <w:r w:rsidR="00050F62">
        <w:rPr>
          <w:rFonts w:eastAsia="Times New Roman" w:cstheme="minorHAnsi"/>
          <w:lang w:eastAsia="pl-PL"/>
        </w:rPr>
        <w:t xml:space="preserve"> email</w:t>
      </w:r>
      <w:r w:rsidRPr="00EE308C">
        <w:rPr>
          <w:rFonts w:eastAsia="Times New Roman" w:cstheme="minorHAnsi"/>
          <w:lang w:eastAsia="pl-PL"/>
        </w:rPr>
        <w:t>;</w:t>
      </w:r>
    </w:p>
    <w:p w14:paraId="03F6D961" w14:textId="688872B3" w:rsidR="00050F62" w:rsidRPr="00BF0BB6" w:rsidRDefault="00050F62" w:rsidP="00BF0BB6">
      <w:pPr>
        <w:pStyle w:val="Akapitzlist"/>
        <w:numPr>
          <w:ilvl w:val="2"/>
          <w:numId w:val="5"/>
        </w:numPr>
        <w:spacing w:beforeAutospacing="1" w:after="100" w:afterAutospacing="1" w:line="240" w:lineRule="auto"/>
        <w:ind w:left="1701" w:hanging="850"/>
        <w:jc w:val="both"/>
        <w:rPr>
          <w:rFonts w:eastAsia="Times New Roman" w:cstheme="minorHAnsi"/>
          <w:lang w:eastAsia="pl-PL"/>
        </w:rPr>
      </w:pPr>
      <w:r w:rsidRPr="00050F62">
        <w:rPr>
          <w:rFonts w:eastAsia="Times New Roman" w:cstheme="minorHAnsi"/>
          <w:lang w:eastAsia="pl-PL"/>
        </w:rPr>
        <w:t>wyrazić zgodę na otrzymywanie informacji marketingowych</w:t>
      </w:r>
      <w:r>
        <w:rPr>
          <w:rFonts w:eastAsia="Times New Roman" w:cstheme="minorHAnsi"/>
          <w:lang w:eastAsia="pl-PL"/>
        </w:rPr>
        <w:t>;</w:t>
      </w:r>
    </w:p>
    <w:p w14:paraId="4DACAFAB" w14:textId="7C55C85D" w:rsidR="006267EA" w:rsidRPr="00EE308C" w:rsidRDefault="004E5AEA" w:rsidP="000B30FC">
      <w:pPr>
        <w:pStyle w:val="Akapitzlist"/>
        <w:numPr>
          <w:ilvl w:val="2"/>
          <w:numId w:val="5"/>
        </w:numPr>
        <w:spacing w:beforeAutospacing="1" w:after="100" w:afterAutospacing="1" w:line="240" w:lineRule="auto"/>
        <w:ind w:left="1701" w:hanging="850"/>
        <w:jc w:val="both"/>
        <w:rPr>
          <w:rFonts w:eastAsia="Times New Roman" w:cstheme="minorHAnsi"/>
          <w:lang w:eastAsia="pl-PL"/>
        </w:rPr>
      </w:pPr>
      <w:r>
        <w:rPr>
          <w:rFonts w:eastAsia="Times New Roman" w:cstheme="minorHAnsi"/>
          <w:lang w:eastAsia="pl-PL"/>
        </w:rPr>
        <w:t xml:space="preserve">oraz fakultatywnie </w:t>
      </w:r>
      <w:r w:rsidR="00BF0BB6">
        <w:rPr>
          <w:rFonts w:eastAsia="Times New Roman" w:cstheme="minorHAnsi"/>
          <w:lang w:eastAsia="pl-PL"/>
        </w:rPr>
        <w:t>podać d</w:t>
      </w:r>
      <w:r w:rsidRPr="00EE308C">
        <w:rPr>
          <w:rFonts w:eastAsia="Times New Roman" w:cstheme="minorHAnsi"/>
          <w:lang w:eastAsia="pl-PL"/>
        </w:rPr>
        <w:t>at</w:t>
      </w:r>
      <w:r w:rsidR="00BF0BB6">
        <w:rPr>
          <w:rFonts w:eastAsia="Times New Roman" w:cstheme="minorHAnsi"/>
          <w:lang w:eastAsia="pl-PL"/>
        </w:rPr>
        <w:t>ę</w:t>
      </w:r>
      <w:r w:rsidRPr="00EE308C">
        <w:rPr>
          <w:rFonts w:eastAsia="Times New Roman" w:cstheme="minorHAnsi"/>
          <w:lang w:eastAsia="pl-PL"/>
        </w:rPr>
        <w:t xml:space="preserve"> urodzenia (na potrzeby dodatkowych promocji, związanych z urodzinami Uczestnika)</w:t>
      </w:r>
      <w:r w:rsidR="00A474F1">
        <w:rPr>
          <w:rFonts w:eastAsia="Times New Roman" w:cstheme="minorHAnsi"/>
          <w:lang w:eastAsia="pl-PL"/>
        </w:rPr>
        <w:t xml:space="preserve">. </w:t>
      </w:r>
      <w:r w:rsidR="006267EA" w:rsidRPr="00EE308C">
        <w:rPr>
          <w:rFonts w:eastAsia="Times New Roman" w:cstheme="minorHAnsi"/>
          <w:lang w:eastAsia="pl-PL"/>
        </w:rPr>
        <w:t xml:space="preserve">Jednocześnie </w:t>
      </w:r>
      <w:r w:rsidR="00E737ED" w:rsidRPr="00EE308C">
        <w:rPr>
          <w:rFonts w:eastAsia="Times New Roman" w:cstheme="minorHAnsi"/>
          <w:lang w:eastAsia="pl-PL"/>
        </w:rPr>
        <w:t>Uc</w:t>
      </w:r>
      <w:r w:rsidR="006267EA" w:rsidRPr="00EE308C">
        <w:rPr>
          <w:rFonts w:eastAsia="Times New Roman" w:cstheme="minorHAnsi"/>
          <w:lang w:eastAsia="pl-PL"/>
        </w:rPr>
        <w:t>z</w:t>
      </w:r>
      <w:r w:rsidR="00E737ED" w:rsidRPr="00EE308C">
        <w:rPr>
          <w:rFonts w:eastAsia="Times New Roman" w:cstheme="minorHAnsi"/>
          <w:lang w:eastAsia="pl-PL"/>
        </w:rPr>
        <w:t>estnik</w:t>
      </w:r>
      <w:r w:rsidR="006267EA" w:rsidRPr="00EE308C">
        <w:rPr>
          <w:rFonts w:eastAsia="Times New Roman" w:cstheme="minorHAnsi"/>
          <w:lang w:eastAsia="pl-PL"/>
        </w:rPr>
        <w:t xml:space="preserve">, zakupujący Towary, będzie musiał wskazać swoje imię, nazwisko, i adres, jeżeli dokonuje zakupów w </w:t>
      </w:r>
      <w:r w:rsidR="00603068" w:rsidRPr="00EE308C">
        <w:rPr>
          <w:rFonts w:eastAsia="Times New Roman" w:cstheme="minorHAnsi"/>
          <w:lang w:eastAsia="pl-PL"/>
        </w:rPr>
        <w:t xml:space="preserve">Sklepie Internetowym. </w:t>
      </w:r>
    </w:p>
    <w:p w14:paraId="5CF6FB38" w14:textId="4763C336" w:rsidR="006267EA" w:rsidRDefault="00603068" w:rsidP="006267EA">
      <w:pPr>
        <w:pStyle w:val="Akapitzlist"/>
        <w:numPr>
          <w:ilvl w:val="1"/>
          <w:numId w:val="5"/>
        </w:numPr>
        <w:spacing w:beforeAutospacing="1" w:after="100" w:afterAutospacing="1" w:line="240" w:lineRule="auto"/>
        <w:jc w:val="both"/>
        <w:rPr>
          <w:rFonts w:eastAsia="Times New Roman" w:cstheme="minorHAnsi"/>
          <w:lang w:eastAsia="pl-PL"/>
        </w:rPr>
      </w:pPr>
      <w:r w:rsidRPr="00EE308C">
        <w:rPr>
          <w:rFonts w:eastAsia="Times New Roman" w:cstheme="minorHAnsi"/>
          <w:lang w:eastAsia="pl-PL"/>
        </w:rPr>
        <w:t xml:space="preserve">Dane </w:t>
      </w:r>
      <w:r w:rsidR="00E737ED" w:rsidRPr="00EE308C">
        <w:rPr>
          <w:rFonts w:eastAsia="Times New Roman" w:cstheme="minorHAnsi"/>
          <w:lang w:eastAsia="pl-PL"/>
        </w:rPr>
        <w:t>Uczestnika</w:t>
      </w:r>
      <w:r w:rsidRPr="00EE308C">
        <w:rPr>
          <w:rFonts w:eastAsia="Times New Roman" w:cstheme="minorHAnsi"/>
          <w:lang w:eastAsia="pl-PL"/>
        </w:rPr>
        <w:t xml:space="preserve"> będą przetwarzane na zasadach określonych w pkt </w:t>
      </w:r>
      <w:r w:rsidR="0021062B" w:rsidRPr="00EE308C">
        <w:rPr>
          <w:rFonts w:eastAsia="Times New Roman" w:cstheme="minorHAnsi"/>
          <w:lang w:eastAsia="pl-PL"/>
        </w:rPr>
        <w:fldChar w:fldCharType="begin"/>
      </w:r>
      <w:r w:rsidR="0021062B" w:rsidRPr="00EE308C">
        <w:rPr>
          <w:rFonts w:eastAsia="Times New Roman" w:cstheme="minorHAnsi"/>
          <w:lang w:eastAsia="pl-PL"/>
        </w:rPr>
        <w:instrText xml:space="preserve"> REF _Ref123651994 \r \h </w:instrText>
      </w:r>
      <w:r w:rsidR="00EE308C">
        <w:rPr>
          <w:rFonts w:eastAsia="Times New Roman" w:cstheme="minorHAnsi"/>
          <w:lang w:eastAsia="pl-PL"/>
        </w:rPr>
        <w:instrText xml:space="preserve"> \* MERGEFORMAT </w:instrText>
      </w:r>
      <w:r w:rsidR="0021062B" w:rsidRPr="00EE308C">
        <w:rPr>
          <w:rFonts w:eastAsia="Times New Roman" w:cstheme="minorHAnsi"/>
          <w:lang w:eastAsia="pl-PL"/>
        </w:rPr>
      </w:r>
      <w:r w:rsidR="0021062B" w:rsidRPr="00EE308C">
        <w:rPr>
          <w:rFonts w:eastAsia="Times New Roman" w:cstheme="minorHAnsi"/>
          <w:lang w:eastAsia="pl-PL"/>
        </w:rPr>
        <w:fldChar w:fldCharType="separate"/>
      </w:r>
      <w:r w:rsidR="00DD65E2">
        <w:rPr>
          <w:rFonts w:eastAsia="Times New Roman" w:cstheme="minorHAnsi"/>
          <w:lang w:eastAsia="pl-PL"/>
        </w:rPr>
        <w:t>9</w:t>
      </w:r>
      <w:r w:rsidR="0021062B" w:rsidRPr="00EE308C">
        <w:rPr>
          <w:rFonts w:eastAsia="Times New Roman" w:cstheme="minorHAnsi"/>
          <w:lang w:eastAsia="pl-PL"/>
        </w:rPr>
        <w:fldChar w:fldCharType="end"/>
      </w:r>
      <w:r w:rsidR="00DD65E2">
        <w:rPr>
          <w:rFonts w:eastAsia="Times New Roman" w:cstheme="minorHAnsi"/>
          <w:lang w:eastAsia="pl-PL"/>
        </w:rPr>
        <w:t xml:space="preserve"> Regulaminu.</w:t>
      </w:r>
    </w:p>
    <w:p w14:paraId="13BB7B52" w14:textId="3CB2426B" w:rsidR="00EB411A" w:rsidRPr="00EE308C" w:rsidRDefault="00EB411A" w:rsidP="006267EA">
      <w:pPr>
        <w:pStyle w:val="Akapitzlist"/>
        <w:numPr>
          <w:ilvl w:val="1"/>
          <w:numId w:val="5"/>
        </w:numPr>
        <w:spacing w:beforeAutospacing="1" w:after="100" w:afterAutospacing="1" w:line="240" w:lineRule="auto"/>
        <w:jc w:val="both"/>
        <w:rPr>
          <w:rFonts w:eastAsia="Times New Roman" w:cstheme="minorHAnsi"/>
          <w:lang w:eastAsia="pl-PL"/>
        </w:rPr>
      </w:pPr>
      <w:r>
        <w:rPr>
          <w:rFonts w:eastAsia="Times New Roman" w:cstheme="minorHAnsi"/>
          <w:lang w:eastAsia="pl-PL"/>
        </w:rPr>
        <w:t xml:space="preserve">Uczestnik będzie mógł samodzielnie dokonać zmiany swoich danych osobowych przez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Pr>
          <w:rFonts w:eastAsia="Times New Roman" w:cstheme="minorHAnsi"/>
          <w:lang w:eastAsia="pl-PL"/>
        </w:rPr>
        <w:t xml:space="preserve"> za wyłączaniem adresu email, stanowiącym login do konta. Ta dan</w:t>
      </w:r>
      <w:r w:rsidR="00A86CD0">
        <w:rPr>
          <w:rFonts w:eastAsia="Times New Roman" w:cstheme="minorHAnsi"/>
          <w:lang w:eastAsia="pl-PL"/>
        </w:rPr>
        <w:t>a</w:t>
      </w:r>
      <w:r>
        <w:rPr>
          <w:rFonts w:eastAsia="Times New Roman" w:cstheme="minorHAnsi"/>
          <w:lang w:eastAsia="pl-PL"/>
        </w:rPr>
        <w:t xml:space="preserve"> nie podlega zmianie. Uzyskanie nowego loginu będzie wymagało zamknięcie dotychczasowego konta </w:t>
      </w:r>
      <w:r w:rsidR="00A86CD0">
        <w:rPr>
          <w:rFonts w:eastAsia="Times New Roman" w:cstheme="minorHAnsi"/>
          <w:lang w:eastAsia="pl-PL"/>
        </w:rPr>
        <w:t xml:space="preserve">i utratę ewentualnych korzyści już zgromadzonych na koncie oraz danych transakcyjnych. </w:t>
      </w:r>
    </w:p>
    <w:p w14:paraId="062998FC" w14:textId="77777777" w:rsidR="00603068" w:rsidRPr="00EE308C" w:rsidRDefault="00603068" w:rsidP="00603068">
      <w:pPr>
        <w:pStyle w:val="Akapitzlist"/>
        <w:spacing w:beforeAutospacing="1" w:after="100" w:afterAutospacing="1" w:line="240" w:lineRule="auto"/>
        <w:ind w:left="792"/>
        <w:jc w:val="both"/>
        <w:rPr>
          <w:rFonts w:eastAsia="Times New Roman" w:cstheme="minorHAnsi"/>
          <w:lang w:eastAsia="pl-PL"/>
        </w:rPr>
      </w:pPr>
    </w:p>
    <w:p w14:paraId="49E43044" w14:textId="54977941" w:rsidR="006267EA" w:rsidRPr="00EE308C" w:rsidRDefault="00603068" w:rsidP="00603068">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t xml:space="preserve">Konto </w:t>
      </w:r>
      <w:r w:rsidR="006B5741" w:rsidRPr="00EE308C">
        <w:rPr>
          <w:rFonts w:eastAsia="Times New Roman" w:cstheme="minorHAnsi"/>
          <w:b/>
          <w:bCs/>
          <w:lang w:eastAsia="pl-PL"/>
        </w:rPr>
        <w:t>Uczestnika</w:t>
      </w:r>
    </w:p>
    <w:p w14:paraId="6EADE22F" w14:textId="1C9FD6B0" w:rsidR="00603068" w:rsidRPr="00EE308C" w:rsidRDefault="00BF5EF0" w:rsidP="00603068">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Uczestnik</w:t>
      </w:r>
      <w:r w:rsidR="00603068" w:rsidRPr="00EE308C">
        <w:rPr>
          <w:rFonts w:eastAsia="Times New Roman" w:cstheme="minorHAnsi"/>
          <w:lang w:eastAsia="pl-PL"/>
        </w:rPr>
        <w:t xml:space="preserve">, który zarejestrował swoje Konto otrzymuje dostęp do jego funkcjonalności, na którą składa się:  </w:t>
      </w:r>
    </w:p>
    <w:p w14:paraId="672D2905" w14:textId="225E9EA5" w:rsidR="00057E25" w:rsidRPr="00EE308C" w:rsidRDefault="00057E25"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Informacja o historii zakupów w Sklepie Internetowym;</w:t>
      </w:r>
    </w:p>
    <w:p w14:paraId="5FF3D1FB" w14:textId="565B7325" w:rsidR="00057E25" w:rsidRPr="00EE308C" w:rsidRDefault="00057E25"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Możliwość aktualizacji/modyfikacji przekazanych danych osobowych</w:t>
      </w:r>
      <w:r w:rsidR="00EB411A">
        <w:rPr>
          <w:rFonts w:eastAsia="Times New Roman" w:cstheme="minorHAnsi"/>
          <w:lang w:eastAsia="pl-PL"/>
        </w:rPr>
        <w:t>, z wyłączeniem adres email</w:t>
      </w:r>
      <w:r w:rsidRPr="00EE308C">
        <w:rPr>
          <w:rFonts w:eastAsia="Times New Roman" w:cstheme="minorHAnsi"/>
          <w:lang w:eastAsia="pl-PL"/>
        </w:rPr>
        <w:t>;</w:t>
      </w:r>
    </w:p>
    <w:p w14:paraId="572FA343" w14:textId="68037BAB" w:rsidR="00057E25" w:rsidRDefault="00057E25"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Możliwość zamknięcia konta</w:t>
      </w:r>
      <w:r w:rsidR="00DD65E2">
        <w:rPr>
          <w:rFonts w:eastAsia="Times New Roman" w:cstheme="minorHAnsi"/>
          <w:lang w:eastAsia="pl-PL"/>
        </w:rPr>
        <w:t>;</w:t>
      </w:r>
    </w:p>
    <w:p w14:paraId="68AC2CA1" w14:textId="5B6345CF" w:rsidR="00DD65E2" w:rsidRPr="00EE308C" w:rsidRDefault="00DD65E2"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Pr>
          <w:rFonts w:eastAsia="Times New Roman" w:cstheme="minorHAnsi"/>
          <w:lang w:eastAsia="pl-PL"/>
        </w:rPr>
        <w:t>Możliwość otrzymywania informacji o promocjach, rabatach i okazja</w:t>
      </w:r>
      <w:r w:rsidR="00A474F1">
        <w:rPr>
          <w:rFonts w:eastAsia="Times New Roman" w:cstheme="minorHAnsi"/>
          <w:lang w:eastAsia="pl-PL"/>
        </w:rPr>
        <w:t>ch</w:t>
      </w:r>
      <w:r>
        <w:rPr>
          <w:rFonts w:eastAsia="Times New Roman" w:cstheme="minorHAnsi"/>
          <w:lang w:eastAsia="pl-PL"/>
        </w:rPr>
        <w:t xml:space="preserve"> w Sklepie Internetowym.</w:t>
      </w:r>
    </w:p>
    <w:p w14:paraId="4CC2C29F" w14:textId="01BCF29D" w:rsidR="00057E25" w:rsidRPr="00EE308C" w:rsidRDefault="00057E25" w:rsidP="00057E25">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Kont</w:t>
      </w:r>
      <w:r w:rsidR="00813AEE" w:rsidRPr="00EE308C">
        <w:rPr>
          <w:rFonts w:eastAsia="Times New Roman" w:cstheme="minorHAnsi"/>
          <w:lang w:eastAsia="pl-PL"/>
        </w:rPr>
        <w:t>o</w:t>
      </w:r>
      <w:r w:rsidRPr="00EE308C">
        <w:rPr>
          <w:rFonts w:eastAsia="Times New Roman" w:cstheme="minorHAnsi"/>
          <w:lang w:eastAsia="pl-PL"/>
        </w:rPr>
        <w:t xml:space="preserve"> jest chronione loginem i hasłem, ustawianym we własnym zakresie przez </w:t>
      </w:r>
      <w:r w:rsidR="00813AEE" w:rsidRPr="00EE308C">
        <w:rPr>
          <w:rFonts w:eastAsia="Times New Roman" w:cstheme="minorHAnsi"/>
          <w:lang w:eastAsia="pl-PL"/>
        </w:rPr>
        <w:t>Uczestnika</w:t>
      </w:r>
      <w:r w:rsidRPr="00EE308C">
        <w:rPr>
          <w:rFonts w:eastAsia="Times New Roman" w:cstheme="minorHAnsi"/>
          <w:lang w:eastAsia="pl-PL"/>
        </w:rPr>
        <w:t xml:space="preserve">. </w:t>
      </w:r>
      <w:r w:rsidR="00813AEE" w:rsidRPr="00EE308C">
        <w:rPr>
          <w:rFonts w:eastAsia="Times New Roman" w:cstheme="minorHAnsi"/>
          <w:lang w:eastAsia="pl-PL"/>
        </w:rPr>
        <w:t>Uczestnik</w:t>
      </w:r>
      <w:r w:rsidRPr="00EE308C">
        <w:rPr>
          <w:rFonts w:eastAsia="Times New Roman" w:cstheme="minorHAnsi"/>
          <w:lang w:eastAsia="pl-PL"/>
        </w:rPr>
        <w:t xml:space="preserve"> nie powinien przekazywać hasła do Konta </w:t>
      </w:r>
      <w:r w:rsidR="00813AEE" w:rsidRPr="00EE308C">
        <w:rPr>
          <w:rFonts w:eastAsia="Times New Roman" w:cstheme="minorHAnsi"/>
          <w:lang w:eastAsia="pl-PL"/>
        </w:rPr>
        <w:t>Uczestnika</w:t>
      </w:r>
      <w:r w:rsidRPr="00EE308C">
        <w:rPr>
          <w:rFonts w:eastAsia="Times New Roman" w:cstheme="minorHAnsi"/>
          <w:lang w:eastAsia="pl-PL"/>
        </w:rPr>
        <w:t xml:space="preserve"> osobie trzeciej. Zwieger nie odpowiada za szkody, spowodowane dostępem do Konta przez osob</w:t>
      </w:r>
      <w:r w:rsidR="0021062B" w:rsidRPr="00EE308C">
        <w:rPr>
          <w:rFonts w:eastAsia="Times New Roman" w:cstheme="minorHAnsi"/>
          <w:lang w:eastAsia="pl-PL"/>
        </w:rPr>
        <w:t>y</w:t>
      </w:r>
      <w:r w:rsidRPr="00EE308C">
        <w:rPr>
          <w:rFonts w:eastAsia="Times New Roman" w:cstheme="minorHAnsi"/>
          <w:lang w:eastAsia="pl-PL"/>
        </w:rPr>
        <w:t xml:space="preserve"> trzecie, jeżeli dane do logowania zostały jej przekazane przez </w:t>
      </w:r>
      <w:r w:rsidR="0077174A" w:rsidRPr="00EE308C">
        <w:rPr>
          <w:rFonts w:eastAsia="Times New Roman" w:cstheme="minorHAnsi"/>
          <w:lang w:eastAsia="pl-PL"/>
        </w:rPr>
        <w:t>Uczestnika</w:t>
      </w:r>
      <w:r w:rsidRPr="00EE308C">
        <w:rPr>
          <w:rFonts w:eastAsia="Times New Roman" w:cstheme="minorHAnsi"/>
          <w:lang w:eastAsia="pl-PL"/>
        </w:rPr>
        <w:t>.</w:t>
      </w:r>
    </w:p>
    <w:p w14:paraId="3D65A960" w14:textId="70023F29" w:rsidR="00057E25" w:rsidRDefault="00057E25" w:rsidP="00057E25">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 xml:space="preserve">W przypadku usunięcia Konta </w:t>
      </w:r>
      <w:r w:rsidR="0077174A" w:rsidRPr="00EE308C">
        <w:rPr>
          <w:rFonts w:eastAsia="Times New Roman" w:cstheme="minorHAnsi"/>
          <w:lang w:eastAsia="pl-PL"/>
        </w:rPr>
        <w:t>Uczestnika</w:t>
      </w:r>
      <w:r w:rsidR="00787E92" w:rsidRPr="00EE308C">
        <w:rPr>
          <w:rFonts w:eastAsia="Times New Roman" w:cstheme="minorHAnsi"/>
          <w:lang w:eastAsia="pl-PL"/>
        </w:rPr>
        <w:t xml:space="preserve">, Zwieger będzie przetwarzał dane osobowe </w:t>
      </w:r>
      <w:r w:rsidR="0077174A" w:rsidRPr="00EE308C">
        <w:rPr>
          <w:rFonts w:eastAsia="Times New Roman" w:cstheme="minorHAnsi"/>
          <w:lang w:eastAsia="pl-PL"/>
        </w:rPr>
        <w:t xml:space="preserve">Uczestnika </w:t>
      </w:r>
      <w:r w:rsidR="00787E92" w:rsidRPr="00EE308C">
        <w:rPr>
          <w:rFonts w:eastAsia="Times New Roman" w:cstheme="minorHAnsi"/>
          <w:lang w:eastAsia="pl-PL"/>
        </w:rPr>
        <w:t xml:space="preserve">przez okres wymagany powszechnie obwiązującymi przepisami prawa, ale nie krócej niż przez okres przedawnienia roszczeń, określony w ustawie kodeks cywilny. </w:t>
      </w:r>
    </w:p>
    <w:p w14:paraId="5C576AAF" w14:textId="0E1E0592" w:rsidR="00787E92" w:rsidRPr="00EE308C" w:rsidRDefault="003F6792" w:rsidP="00BF0BB6">
      <w:pPr>
        <w:spacing w:before="100" w:beforeAutospacing="1" w:after="100" w:afterAutospacing="1" w:line="240" w:lineRule="auto"/>
        <w:ind w:left="360"/>
        <w:jc w:val="both"/>
        <w:rPr>
          <w:rFonts w:eastAsia="Times New Roman" w:cstheme="minorHAnsi"/>
          <w:lang w:eastAsia="pl-PL"/>
        </w:rPr>
      </w:pPr>
      <w:ins w:id="8" w:author="Bartosz Ostrowski RAMANI CAPITAL" w:date="2023-08-02T14:20:00Z">
        <w:r w:rsidRPr="00BF0BB6">
          <w:rPr>
            <w:rFonts w:eastAsia="Times New Roman" w:cstheme="minorHAnsi"/>
            <w:lang w:eastAsia="pl-PL"/>
          </w:rPr>
          <w:t xml:space="preserve"> </w:t>
        </w:r>
      </w:ins>
    </w:p>
    <w:p w14:paraId="016B7554" w14:textId="7FE9BC05" w:rsidR="00603068" w:rsidRPr="00FA4554" w:rsidRDefault="003008D7" w:rsidP="00787E92">
      <w:pPr>
        <w:pStyle w:val="Akapitzlist"/>
        <w:numPr>
          <w:ilvl w:val="0"/>
          <w:numId w:val="5"/>
        </w:numPr>
        <w:spacing w:before="100" w:beforeAutospacing="1" w:after="100" w:afterAutospacing="1" w:line="240" w:lineRule="auto"/>
        <w:jc w:val="both"/>
        <w:rPr>
          <w:rFonts w:eastAsia="Times New Roman" w:cstheme="minorHAnsi"/>
          <w:b/>
          <w:bCs/>
          <w:lang w:eastAsia="pl-PL"/>
        </w:rPr>
      </w:pPr>
      <w:bookmarkStart w:id="9" w:name="_Ref141878445"/>
      <w:r w:rsidRPr="00FA4554">
        <w:rPr>
          <w:rFonts w:eastAsia="Times New Roman" w:cstheme="minorHAnsi"/>
          <w:b/>
          <w:bCs/>
          <w:lang w:eastAsia="pl-PL"/>
        </w:rPr>
        <w:t>Rabat</w:t>
      </w:r>
      <w:bookmarkEnd w:id="9"/>
    </w:p>
    <w:p w14:paraId="0FC302A9" w14:textId="72E1D1CC" w:rsidR="00FA4554" w:rsidRDefault="00FA4554" w:rsidP="00787E92">
      <w:pPr>
        <w:pStyle w:val="Akapitzlist"/>
        <w:numPr>
          <w:ilvl w:val="1"/>
          <w:numId w:val="5"/>
        </w:numPr>
        <w:spacing w:before="100" w:beforeAutospacing="1" w:after="100" w:afterAutospacing="1" w:line="240" w:lineRule="auto"/>
        <w:jc w:val="both"/>
        <w:rPr>
          <w:rFonts w:eastAsia="Times New Roman" w:cstheme="minorHAnsi"/>
          <w:lang w:eastAsia="pl-PL"/>
        </w:rPr>
      </w:pPr>
      <w:bookmarkStart w:id="10" w:name="_Ref129778571"/>
      <w:commentRangeStart w:id="11"/>
      <w:commentRangeStart w:id="12"/>
      <w:r>
        <w:rPr>
          <w:rFonts w:eastAsia="Times New Roman" w:cstheme="minorHAnsi"/>
          <w:lang w:eastAsia="pl-PL"/>
        </w:rPr>
        <w:t xml:space="preserve">Każdy Uczestnik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w:t>
      </w:r>
      <w:r w:rsidR="00E21675" w:rsidRPr="00A474F1">
        <w:rPr>
          <w:rFonts w:eastAsia="Times New Roman" w:cstheme="minorHAnsi"/>
          <w:lang w:eastAsia="pl-PL"/>
        </w:rPr>
        <w:t>Club</w:t>
      </w:r>
      <w:r w:rsidRPr="00A474F1">
        <w:rPr>
          <w:rFonts w:eastAsia="Times New Roman" w:cstheme="minorHAnsi"/>
          <w:lang w:eastAsia="pl-PL"/>
        </w:rPr>
        <w:t>,</w:t>
      </w:r>
      <w:r w:rsidR="00A474F1" w:rsidRPr="00A474F1">
        <w:rPr>
          <w:rFonts w:eastAsia="Times New Roman" w:cstheme="minorHAnsi"/>
          <w:lang w:eastAsia="pl-PL"/>
        </w:rPr>
        <w:t xml:space="preserve"> </w:t>
      </w:r>
      <w:r w:rsidRPr="00A474F1">
        <w:rPr>
          <w:rFonts w:eastAsia="Times New Roman" w:cstheme="minorHAnsi"/>
          <w:lang w:eastAsia="pl-PL"/>
        </w:rPr>
        <w:t>będzie</w:t>
      </w:r>
      <w:r>
        <w:rPr>
          <w:rFonts w:eastAsia="Times New Roman" w:cstheme="minorHAnsi"/>
          <w:lang w:eastAsia="pl-PL"/>
        </w:rPr>
        <w:t xml:space="preserve"> uprawniony do stałej zniżki na cały </w:t>
      </w:r>
      <w:r w:rsidR="00562189">
        <w:rPr>
          <w:rFonts w:eastAsia="Times New Roman" w:cstheme="minorHAnsi"/>
          <w:lang w:eastAsia="pl-PL"/>
        </w:rPr>
        <w:t xml:space="preserve">nieprzeceniony </w:t>
      </w:r>
      <w:r>
        <w:rPr>
          <w:rFonts w:eastAsia="Times New Roman" w:cstheme="minorHAnsi"/>
          <w:lang w:eastAsia="pl-PL"/>
        </w:rPr>
        <w:t>asortyment w Sklepie Internetowym w wysokości 5%</w:t>
      </w:r>
      <w:bookmarkEnd w:id="10"/>
      <w:r>
        <w:rPr>
          <w:rFonts w:eastAsia="Times New Roman" w:cstheme="minorHAnsi"/>
          <w:lang w:eastAsia="pl-PL"/>
        </w:rPr>
        <w:t xml:space="preserve"> („</w:t>
      </w:r>
      <w:r w:rsidRPr="00FA4554">
        <w:rPr>
          <w:rFonts w:eastAsia="Times New Roman" w:cstheme="minorHAnsi"/>
          <w:b/>
          <w:bCs/>
          <w:lang w:eastAsia="pl-PL"/>
        </w:rPr>
        <w:t>Rabat</w:t>
      </w:r>
      <w:r>
        <w:rPr>
          <w:rFonts w:eastAsia="Times New Roman" w:cstheme="minorHAnsi"/>
          <w:lang w:eastAsia="pl-PL"/>
        </w:rPr>
        <w:t>”).</w:t>
      </w:r>
      <w:r w:rsidR="001F184A" w:rsidRPr="001F184A">
        <w:rPr>
          <w:rFonts w:ascii="Roboto" w:eastAsia="Times New Roman" w:hAnsi="Roboto"/>
          <w:color w:val="000000"/>
          <w:sz w:val="21"/>
          <w:szCs w:val="21"/>
          <w:shd w:val="clear" w:color="auto" w:fill="FFFFFF"/>
        </w:rPr>
        <w:t xml:space="preserve"> </w:t>
      </w:r>
      <w:r w:rsidR="001F184A" w:rsidRPr="001F184A">
        <w:rPr>
          <w:rFonts w:eastAsia="Times New Roman" w:cstheme="minorHAnsi"/>
          <w:lang w:eastAsia="pl-PL"/>
        </w:rPr>
        <w:t>Przywileje z uczestnictwa w Z</w:t>
      </w:r>
      <w:r w:rsidR="00B256C1">
        <w:rPr>
          <w:rFonts w:eastAsia="Times New Roman" w:cstheme="minorHAnsi"/>
          <w:lang w:eastAsia="pl-PL"/>
        </w:rPr>
        <w:t xml:space="preserve">wieger </w:t>
      </w:r>
      <w:r w:rsidR="00562189">
        <w:rPr>
          <w:rFonts w:eastAsia="Times New Roman" w:cstheme="minorHAnsi"/>
          <w:lang w:eastAsia="pl-PL"/>
        </w:rPr>
        <w:t>Master</w:t>
      </w:r>
      <w:r w:rsidR="00B256C1">
        <w:rPr>
          <w:rFonts w:eastAsia="Times New Roman" w:cstheme="minorHAnsi"/>
          <w:lang w:eastAsia="pl-PL"/>
        </w:rPr>
        <w:t xml:space="preserve"> </w:t>
      </w:r>
      <w:r w:rsidR="001F184A" w:rsidRPr="001F184A">
        <w:rPr>
          <w:rFonts w:eastAsia="Times New Roman" w:cstheme="minorHAnsi"/>
          <w:lang w:eastAsia="pl-PL"/>
        </w:rPr>
        <w:t>C</w:t>
      </w:r>
      <w:r w:rsidR="00B256C1">
        <w:rPr>
          <w:rFonts w:eastAsia="Times New Roman" w:cstheme="minorHAnsi"/>
          <w:lang w:eastAsia="pl-PL"/>
        </w:rPr>
        <w:t>lub</w:t>
      </w:r>
      <w:r w:rsidR="001F184A" w:rsidRPr="001F184A">
        <w:rPr>
          <w:rFonts w:eastAsia="Times New Roman" w:cstheme="minorHAnsi"/>
          <w:lang w:eastAsia="pl-PL"/>
        </w:rPr>
        <w:t xml:space="preserve">, w szczególności </w:t>
      </w:r>
      <w:r w:rsidR="00B256C1">
        <w:rPr>
          <w:rFonts w:eastAsia="Times New Roman" w:cstheme="minorHAnsi"/>
          <w:lang w:eastAsia="pl-PL"/>
        </w:rPr>
        <w:t>R</w:t>
      </w:r>
      <w:r w:rsidR="001F184A" w:rsidRPr="001F184A">
        <w:rPr>
          <w:rFonts w:eastAsia="Times New Roman" w:cstheme="minorHAnsi"/>
          <w:lang w:eastAsia="pl-PL"/>
        </w:rPr>
        <w:t>abaty, nie podlegają sumowaniu</w:t>
      </w:r>
      <w:r w:rsidR="00B256C1">
        <w:rPr>
          <w:rFonts w:eastAsia="Times New Roman" w:cstheme="minorHAnsi"/>
          <w:lang w:eastAsia="pl-PL"/>
        </w:rPr>
        <w:t>,</w:t>
      </w:r>
      <w:r w:rsidR="001F184A" w:rsidRPr="001F184A">
        <w:rPr>
          <w:rFonts w:eastAsia="Times New Roman" w:cstheme="minorHAnsi"/>
          <w:lang w:eastAsia="pl-PL"/>
        </w:rPr>
        <w:t xml:space="preserve"> z wyłączeniem </w:t>
      </w:r>
      <w:r w:rsidR="001F184A">
        <w:rPr>
          <w:rFonts w:eastAsia="Times New Roman" w:cstheme="minorHAnsi"/>
          <w:lang w:eastAsia="pl-PL"/>
        </w:rPr>
        <w:t xml:space="preserve">pkt. </w:t>
      </w:r>
      <w:r w:rsidR="001F184A">
        <w:rPr>
          <w:rFonts w:eastAsia="Times New Roman" w:cstheme="minorHAnsi"/>
          <w:lang w:eastAsia="pl-PL"/>
        </w:rPr>
        <w:fldChar w:fldCharType="begin"/>
      </w:r>
      <w:r w:rsidR="001F184A">
        <w:rPr>
          <w:rFonts w:eastAsia="Times New Roman" w:cstheme="minorHAnsi"/>
          <w:lang w:eastAsia="pl-PL"/>
        </w:rPr>
        <w:instrText xml:space="preserve"> REF _Ref141872990 \r \h </w:instrText>
      </w:r>
      <w:r w:rsidR="001F184A">
        <w:rPr>
          <w:rFonts w:eastAsia="Times New Roman" w:cstheme="minorHAnsi"/>
          <w:lang w:eastAsia="pl-PL"/>
        </w:rPr>
      </w:r>
      <w:r w:rsidR="001F184A">
        <w:rPr>
          <w:rFonts w:eastAsia="Times New Roman" w:cstheme="minorHAnsi"/>
          <w:lang w:eastAsia="pl-PL"/>
        </w:rPr>
        <w:fldChar w:fldCharType="separate"/>
      </w:r>
      <w:r w:rsidR="001F184A">
        <w:rPr>
          <w:rFonts w:eastAsia="Times New Roman" w:cstheme="minorHAnsi"/>
          <w:lang w:eastAsia="pl-PL"/>
        </w:rPr>
        <w:t>5.2</w:t>
      </w:r>
      <w:r w:rsidR="001F184A">
        <w:rPr>
          <w:rFonts w:eastAsia="Times New Roman" w:cstheme="minorHAnsi"/>
          <w:lang w:eastAsia="pl-PL"/>
        </w:rPr>
        <w:fldChar w:fldCharType="end"/>
      </w:r>
      <w:r w:rsidR="001F184A">
        <w:rPr>
          <w:rFonts w:eastAsia="Times New Roman" w:cstheme="minorHAnsi"/>
          <w:lang w:eastAsia="pl-PL"/>
        </w:rPr>
        <w:t xml:space="preserve"> poniżej.</w:t>
      </w:r>
      <w:commentRangeEnd w:id="11"/>
      <w:r w:rsidR="00BD6049">
        <w:rPr>
          <w:rStyle w:val="Odwoaniedokomentarza"/>
        </w:rPr>
        <w:commentReference w:id="11"/>
      </w:r>
      <w:commentRangeEnd w:id="12"/>
      <w:r w:rsidR="002D2D43">
        <w:rPr>
          <w:rStyle w:val="Odwoaniedokomentarza"/>
        </w:rPr>
        <w:commentReference w:id="12"/>
      </w:r>
    </w:p>
    <w:p w14:paraId="3E7328C7" w14:textId="77777777" w:rsidR="00FA4554" w:rsidRPr="00EE308C" w:rsidRDefault="00FA4554" w:rsidP="00FA4554">
      <w:pPr>
        <w:pStyle w:val="Akapitzlist"/>
        <w:numPr>
          <w:ilvl w:val="1"/>
          <w:numId w:val="5"/>
        </w:numPr>
        <w:spacing w:before="100" w:beforeAutospacing="1" w:after="100" w:afterAutospacing="1" w:line="240" w:lineRule="auto"/>
        <w:jc w:val="both"/>
        <w:rPr>
          <w:rFonts w:eastAsia="Times New Roman" w:cstheme="minorHAnsi"/>
          <w:lang w:eastAsia="pl-PL"/>
        </w:rPr>
      </w:pPr>
      <w:bookmarkStart w:id="13" w:name="_Ref141872990"/>
      <w:r w:rsidRPr="00EE308C">
        <w:rPr>
          <w:rFonts w:eastAsia="Times New Roman" w:cstheme="minorHAnsi"/>
          <w:lang w:eastAsia="pl-PL"/>
        </w:rPr>
        <w:t>Zwieger jest uprawniony do okresowego stosowania dodatkowych akcji promocyjnych, które mogą, w szczególności:</w:t>
      </w:r>
      <w:bookmarkEnd w:id="13"/>
    </w:p>
    <w:p w14:paraId="27714DC6" w14:textId="336380D5" w:rsidR="00375A62" w:rsidRDefault="00400ED2" w:rsidP="00FA4554">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Pr>
          <w:rFonts w:ascii="Calibri" w:eastAsia="Calibri" w:hAnsi="Calibri" w:cs="Times New Roman"/>
          <w:lang w:eastAsia="pl-PL"/>
        </w:rPr>
        <w:t>u</w:t>
      </w:r>
      <w:r w:rsidR="00375A62" w:rsidRPr="00375A62">
        <w:rPr>
          <w:rFonts w:ascii="Calibri" w:eastAsia="Calibri" w:hAnsi="Calibri" w:cs="Times New Roman"/>
          <w:lang w:eastAsia="pl-PL"/>
        </w:rPr>
        <w:t>prawniać do gwarantowanego rabatu również na przecenione produkty</w:t>
      </w:r>
      <w:r w:rsidR="001F184A">
        <w:rPr>
          <w:rFonts w:ascii="Calibri" w:eastAsia="Calibri" w:hAnsi="Calibri" w:cs="Times New Roman"/>
          <w:lang w:eastAsia="pl-PL"/>
        </w:rPr>
        <w:t>;</w:t>
      </w:r>
    </w:p>
    <w:p w14:paraId="62F03122" w14:textId="6404CE75" w:rsidR="00FA4554" w:rsidRPr="00EE308C" w:rsidRDefault="00FA4554" w:rsidP="00FA4554">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lastRenderedPageBreak/>
        <w:t>być adresowane do poszczególnych grup Uczestników np. związane z datą urodzenia;</w:t>
      </w:r>
    </w:p>
    <w:p w14:paraId="3399D333" w14:textId="77777777" w:rsidR="00FA4554" w:rsidRPr="00EE308C" w:rsidRDefault="00FA4554" w:rsidP="00FA4554">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obejmować wyłącznie określone grupy Towarów w Sklepie Internetowym;</w:t>
      </w:r>
    </w:p>
    <w:p w14:paraId="2F4809F2" w14:textId="77777777" w:rsidR="00FA4554" w:rsidRPr="00EE308C" w:rsidRDefault="00FA4554" w:rsidP="00FA4554">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być związane z dodatkowymi ankietami marketingowymi / badania preferencji bądź satysfakcji Uczestników;</w:t>
      </w:r>
    </w:p>
    <w:p w14:paraId="79B24826" w14:textId="77777777" w:rsidR="00FA4554" w:rsidRPr="00EE308C" w:rsidRDefault="00FA4554" w:rsidP="00FA4554">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 xml:space="preserve">zachęcać Uczestników do polecania osobom trzecim członkostwa w Zwieger Master Club. </w:t>
      </w:r>
    </w:p>
    <w:p w14:paraId="4786E5B2" w14:textId="19B7AC9C" w:rsidR="00FA4554" w:rsidRPr="00EE308C" w:rsidRDefault="00FA4554" w:rsidP="00FA4554">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 xml:space="preserve">Dodatkowe promocje, wprowadzane przez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Pr="00EE308C">
        <w:rPr>
          <w:rFonts w:eastAsia="Times New Roman" w:cstheme="minorHAnsi"/>
          <w:lang w:eastAsia="pl-PL"/>
        </w:rPr>
        <w:t xml:space="preserve"> będę regulowane odrębnymi regulaminami, które w tym zakresie mogą uzupełniać przedmiotowy Regulamin.</w:t>
      </w:r>
    </w:p>
    <w:p w14:paraId="1D26BC4D" w14:textId="3BC1ED6F" w:rsidR="00FA4554" w:rsidRDefault="00FA4554" w:rsidP="00FA4554">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 xml:space="preserve">Wprowadzenie okresowej akcji promocyjnej jest uznaniowe i nie powoduje roszczenia u Uczestników, nie objętych określoną akcją, bądź programem rabatowym.  </w:t>
      </w:r>
    </w:p>
    <w:p w14:paraId="78D8918F" w14:textId="0DAEC113" w:rsidR="00E30B1D" w:rsidRDefault="00FA4554" w:rsidP="00DD65E2">
      <w:pPr>
        <w:pStyle w:val="Akapitzlist"/>
        <w:numPr>
          <w:ilvl w:val="1"/>
          <w:numId w:val="5"/>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Okresowe akcje promocyjne mogą kumulować się z Rabatem, co będzie wskazane w regulaminem danej akcji promocyjnej.</w:t>
      </w:r>
    </w:p>
    <w:p w14:paraId="04319DEB" w14:textId="6B648F1F" w:rsidR="001B4A35" w:rsidRDefault="001B4A35" w:rsidP="00DD65E2">
      <w:pPr>
        <w:pStyle w:val="Akapitzlist"/>
        <w:numPr>
          <w:ilvl w:val="1"/>
          <w:numId w:val="5"/>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W przypadku, gdy Uczestnik zrezygnuje w trakcie uczestnictwa w Zwieger</w:t>
      </w:r>
      <w:r w:rsidR="00B256C1">
        <w:rPr>
          <w:rFonts w:eastAsia="Times New Roman" w:cstheme="minorHAnsi"/>
          <w:lang w:eastAsia="pl-PL"/>
        </w:rPr>
        <w:t xml:space="preserve"> </w:t>
      </w:r>
      <w:r w:rsidR="00562189">
        <w:rPr>
          <w:rFonts w:eastAsia="Times New Roman" w:cstheme="minorHAnsi"/>
          <w:lang w:eastAsia="pl-PL"/>
        </w:rPr>
        <w:t>Master</w:t>
      </w:r>
      <w:r w:rsidR="00B256C1">
        <w:rPr>
          <w:rFonts w:eastAsia="Times New Roman" w:cstheme="minorHAnsi"/>
          <w:lang w:eastAsia="pl-PL"/>
        </w:rPr>
        <w:t xml:space="preserve"> Club</w:t>
      </w:r>
      <w:r>
        <w:rPr>
          <w:rFonts w:eastAsia="Times New Roman" w:cstheme="minorHAnsi"/>
          <w:lang w:eastAsia="pl-PL"/>
        </w:rPr>
        <w:t xml:space="preserve">, Rabat przestanie obowiązywać. </w:t>
      </w:r>
    </w:p>
    <w:p w14:paraId="410834A2" w14:textId="0C7F7230" w:rsidR="00375A62" w:rsidRPr="00375A62" w:rsidRDefault="00375A62" w:rsidP="00375A62">
      <w:pPr>
        <w:pStyle w:val="Akapitzlist"/>
        <w:numPr>
          <w:ilvl w:val="1"/>
          <w:numId w:val="5"/>
        </w:numPr>
        <w:spacing w:before="100" w:beforeAutospacing="1" w:after="100" w:afterAutospacing="1" w:line="240" w:lineRule="auto"/>
        <w:jc w:val="both"/>
        <w:rPr>
          <w:rFonts w:eastAsia="Times New Roman" w:cstheme="minorHAnsi"/>
          <w:lang w:eastAsia="pl-PL"/>
        </w:rPr>
      </w:pPr>
      <w:r w:rsidRPr="00375A62">
        <w:rPr>
          <w:rFonts w:eastAsia="Times New Roman" w:cstheme="minorHAnsi"/>
          <w:lang w:eastAsia="pl-PL"/>
        </w:rPr>
        <w:t xml:space="preserve">Przywileje </w:t>
      </w:r>
      <w:r w:rsidR="00B256C1">
        <w:rPr>
          <w:rFonts w:eastAsia="Times New Roman" w:cstheme="minorHAnsi"/>
          <w:lang w:eastAsia="pl-PL"/>
        </w:rPr>
        <w:t xml:space="preserve">oraz Rabaty </w:t>
      </w:r>
      <w:r w:rsidRPr="00375A62">
        <w:rPr>
          <w:rFonts w:eastAsia="Times New Roman" w:cstheme="minorHAnsi"/>
          <w:lang w:eastAsia="pl-PL"/>
        </w:rPr>
        <w:t xml:space="preserve">nie dotyczą zakupu kart prezentowych, które mogą być dostępne na </w:t>
      </w:r>
      <w:r w:rsidR="00B256C1">
        <w:rPr>
          <w:rFonts w:eastAsia="Times New Roman" w:cstheme="minorHAnsi"/>
          <w:lang w:eastAsia="pl-PL"/>
        </w:rPr>
        <w:t xml:space="preserve">http://www. </w:t>
      </w:r>
      <w:r w:rsidRPr="00375A62">
        <w:rPr>
          <w:rFonts w:eastAsia="Times New Roman" w:cstheme="minorHAnsi"/>
          <w:lang w:eastAsia="pl-PL"/>
        </w:rPr>
        <w:t xml:space="preserve">zwieger.pl. Zasady sprzedaży i udzielania rabatów na karty prezentowe określa oddzielny Regulamin. </w:t>
      </w:r>
    </w:p>
    <w:p w14:paraId="72D7FB79" w14:textId="56F98615" w:rsidR="00375A62" w:rsidRPr="00375A62" w:rsidRDefault="00375A62" w:rsidP="00375A62">
      <w:pPr>
        <w:pStyle w:val="Akapitzlist"/>
        <w:numPr>
          <w:ilvl w:val="1"/>
          <w:numId w:val="5"/>
        </w:numPr>
        <w:spacing w:before="100" w:beforeAutospacing="1" w:after="100" w:afterAutospacing="1" w:line="240" w:lineRule="auto"/>
        <w:jc w:val="both"/>
        <w:rPr>
          <w:rFonts w:eastAsia="Times New Roman" w:cstheme="minorHAnsi"/>
          <w:lang w:eastAsia="pl-PL"/>
        </w:rPr>
      </w:pPr>
      <w:r w:rsidRPr="00375A62">
        <w:rPr>
          <w:rFonts w:eastAsia="Times New Roman" w:cstheme="minorHAnsi"/>
          <w:lang w:eastAsia="pl-PL"/>
        </w:rPr>
        <w:t xml:space="preserve">Inne przywileje Klubu Zwieger poza </w:t>
      </w:r>
      <w:r>
        <w:rPr>
          <w:rFonts w:eastAsia="Times New Roman" w:cstheme="minorHAnsi"/>
          <w:lang w:eastAsia="pl-PL"/>
        </w:rPr>
        <w:t>R</w:t>
      </w:r>
      <w:r w:rsidRPr="00375A62">
        <w:rPr>
          <w:rFonts w:eastAsia="Times New Roman" w:cstheme="minorHAnsi"/>
          <w:lang w:eastAsia="pl-PL"/>
        </w:rPr>
        <w:t>abatem:</w:t>
      </w:r>
    </w:p>
    <w:p w14:paraId="62D73BE1" w14:textId="48F9719C" w:rsidR="00375A62" w:rsidRPr="00375A62" w:rsidRDefault="00375A62" w:rsidP="00375A62">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r w:rsidRPr="00375A62">
        <w:rPr>
          <w:rFonts w:eastAsia="Times New Roman" w:cstheme="minorHAnsi"/>
          <w:lang w:eastAsia="pl-PL"/>
        </w:rPr>
        <w:t>Informowanie</w:t>
      </w:r>
      <w:r>
        <w:rPr>
          <w:rFonts w:eastAsia="Times New Roman" w:cstheme="minorHAnsi"/>
          <w:lang w:eastAsia="pl-PL"/>
        </w:rPr>
        <w:t xml:space="preserve"> Uczestników</w:t>
      </w:r>
      <w:r w:rsidRPr="00375A62">
        <w:rPr>
          <w:rFonts w:eastAsia="Times New Roman" w:cstheme="minorHAnsi"/>
          <w:lang w:eastAsia="pl-PL"/>
        </w:rPr>
        <w:t xml:space="preserve"> o nowościach</w:t>
      </w:r>
      <w:r>
        <w:rPr>
          <w:rFonts w:eastAsia="Times New Roman" w:cstheme="minorHAnsi"/>
          <w:lang w:eastAsia="pl-PL"/>
        </w:rPr>
        <w:t xml:space="preserve"> w ofercie Sklepu Internetowego;</w:t>
      </w:r>
    </w:p>
    <w:p w14:paraId="7621085E" w14:textId="1C285E9D" w:rsidR="00375A62" w:rsidRPr="00375A62" w:rsidRDefault="00375A62" w:rsidP="00375A62">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r w:rsidRPr="00375A62">
        <w:rPr>
          <w:rFonts w:eastAsia="Times New Roman" w:cstheme="minorHAnsi"/>
          <w:lang w:eastAsia="pl-PL"/>
        </w:rPr>
        <w:t xml:space="preserve">30 dni na zwrot </w:t>
      </w:r>
      <w:r>
        <w:rPr>
          <w:rFonts w:eastAsia="Times New Roman" w:cstheme="minorHAnsi"/>
          <w:lang w:eastAsia="pl-PL"/>
        </w:rPr>
        <w:t xml:space="preserve">zakupionego Towaru </w:t>
      </w:r>
      <w:r w:rsidRPr="00375A62">
        <w:rPr>
          <w:rFonts w:eastAsia="Times New Roman" w:cstheme="minorHAnsi"/>
          <w:lang w:eastAsia="pl-PL"/>
        </w:rPr>
        <w:t>(zamiast standardowych 14</w:t>
      </w:r>
      <w:r>
        <w:rPr>
          <w:rFonts w:eastAsia="Times New Roman" w:cstheme="minorHAnsi"/>
          <w:lang w:eastAsia="pl-PL"/>
        </w:rPr>
        <w:t xml:space="preserve"> dni</w:t>
      </w:r>
      <w:r w:rsidRPr="00375A62">
        <w:rPr>
          <w:rFonts w:eastAsia="Times New Roman" w:cstheme="minorHAnsi"/>
          <w:lang w:eastAsia="pl-PL"/>
        </w:rPr>
        <w:t>)</w:t>
      </w:r>
      <w:r>
        <w:rPr>
          <w:rFonts w:eastAsia="Times New Roman" w:cstheme="minorHAnsi"/>
          <w:lang w:eastAsia="pl-PL"/>
        </w:rPr>
        <w:t xml:space="preserve">; </w:t>
      </w:r>
    </w:p>
    <w:p w14:paraId="6946E64C" w14:textId="74698325" w:rsidR="00375A62" w:rsidRPr="00375A62" w:rsidRDefault="00375A62" w:rsidP="00375A62">
      <w:pPr>
        <w:pStyle w:val="Akapitzlist"/>
        <w:numPr>
          <w:ilvl w:val="2"/>
          <w:numId w:val="5"/>
        </w:numPr>
        <w:spacing w:before="100" w:beforeAutospacing="1" w:after="100" w:afterAutospacing="1" w:line="240" w:lineRule="auto"/>
        <w:ind w:left="1418" w:hanging="567"/>
        <w:jc w:val="both"/>
        <w:rPr>
          <w:rFonts w:eastAsia="Times New Roman" w:cstheme="minorHAnsi"/>
          <w:lang w:eastAsia="pl-PL"/>
        </w:rPr>
      </w:pPr>
      <w:r>
        <w:rPr>
          <w:rFonts w:eastAsia="Times New Roman" w:cstheme="minorHAnsi"/>
          <w:lang w:eastAsia="pl-PL"/>
        </w:rPr>
        <w:t xml:space="preserve">Inne przywileje, które mogą być przyznawane w przyszłości na podstawie odrębnych regulaminów lub akcji promocyjnych. </w:t>
      </w:r>
    </w:p>
    <w:p w14:paraId="5366F81E" w14:textId="77777777" w:rsidR="00DD65E2" w:rsidRPr="00DD65E2" w:rsidRDefault="00DD65E2" w:rsidP="00DD65E2">
      <w:pPr>
        <w:pStyle w:val="Akapitzlist"/>
        <w:spacing w:before="100" w:beforeAutospacing="1" w:after="100" w:afterAutospacing="1" w:line="240" w:lineRule="auto"/>
        <w:ind w:left="792"/>
        <w:jc w:val="both"/>
        <w:rPr>
          <w:rFonts w:eastAsia="Times New Roman" w:cstheme="minorHAnsi"/>
          <w:lang w:eastAsia="pl-PL"/>
        </w:rPr>
      </w:pPr>
    </w:p>
    <w:p w14:paraId="53DFF6D6" w14:textId="78F1DC5F" w:rsidR="003A372A" w:rsidRPr="00EE308C" w:rsidRDefault="003A372A" w:rsidP="00E30B1D">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t xml:space="preserve">Zamknięcie Konta </w:t>
      </w:r>
      <w:r w:rsidR="007D6C67">
        <w:rPr>
          <w:rFonts w:eastAsia="Times New Roman" w:cstheme="minorHAnsi"/>
          <w:b/>
          <w:bCs/>
          <w:lang w:eastAsia="pl-PL"/>
        </w:rPr>
        <w:t xml:space="preserve">i rezygnacja z członkostwa </w:t>
      </w:r>
    </w:p>
    <w:p w14:paraId="0EA49B80" w14:textId="4522EF23" w:rsidR="003A372A" w:rsidRDefault="00A806B8" w:rsidP="007D6C67">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Uczestnik</w:t>
      </w:r>
      <w:r w:rsidR="003A372A" w:rsidRPr="00EE308C">
        <w:rPr>
          <w:rFonts w:eastAsia="Times New Roman" w:cstheme="minorHAnsi"/>
          <w:lang w:eastAsia="pl-PL"/>
        </w:rPr>
        <w:t xml:space="preserve"> może w każdej chwili zamknąć swoje Konto. W tym celu należy </w:t>
      </w:r>
      <w:r w:rsidR="00A474F1">
        <w:rPr>
          <w:rFonts w:eastAsia="Times New Roman" w:cstheme="minorHAnsi"/>
          <w:lang w:eastAsia="pl-PL"/>
        </w:rPr>
        <w:t xml:space="preserve">wysłać na adres e-mail: </w:t>
      </w:r>
      <w:r w:rsidR="00A474F1">
        <w:rPr>
          <w:rFonts w:eastAsia="Times New Roman" w:cstheme="minorHAnsi"/>
          <w:lang w:eastAsia="pl-PL"/>
        </w:rPr>
        <w:t>zmc@zwieger.pl</w:t>
      </w:r>
      <w:r w:rsidR="00A474F1">
        <w:rPr>
          <w:rFonts w:eastAsia="Times New Roman" w:cstheme="minorHAnsi"/>
          <w:lang w:eastAsia="pl-PL"/>
        </w:rPr>
        <w:t xml:space="preserve"> wiadomość z informacją o woli usunięcia konta w sklepie internetowym […] Po jej rozpatrzeniu użytkownik otrzyma odpowiedź za pośrednictwem poczty elektronicznej. </w:t>
      </w:r>
    </w:p>
    <w:p w14:paraId="50C17BBC" w14:textId="2A0DBC26" w:rsidR="007D6C67" w:rsidRDefault="007D6C67" w:rsidP="007D6C67">
      <w:pPr>
        <w:pStyle w:val="Akapitzlist"/>
        <w:numPr>
          <w:ilvl w:val="1"/>
          <w:numId w:val="5"/>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xml:space="preserve">Uczestnik może również zrezygnować z członkostwa ZMC pozostawiając funkcjonalność sklepu internetowego. </w:t>
      </w:r>
      <w:r w:rsidR="00A474F1">
        <w:rPr>
          <w:rFonts w:eastAsia="Times New Roman" w:cstheme="minorHAnsi"/>
          <w:lang w:eastAsia="pl-PL"/>
        </w:rPr>
        <w:t xml:space="preserve">W tym celu należy wysłać na adres e-miał: </w:t>
      </w:r>
      <w:r w:rsidR="00A474F1">
        <w:rPr>
          <w:rFonts w:eastAsia="Times New Roman" w:cstheme="minorHAnsi"/>
          <w:lang w:eastAsia="pl-PL"/>
        </w:rPr>
        <w:t>zmc@zwieger.pl</w:t>
      </w:r>
      <w:r w:rsidR="00A474F1">
        <w:rPr>
          <w:rFonts w:eastAsia="Times New Roman" w:cstheme="minorHAnsi"/>
          <w:lang w:eastAsia="pl-PL"/>
        </w:rPr>
        <w:t xml:space="preserve"> wiadomości z informacją o woli cofnięcia wcześniej udzielonej zgody na usługę Komunikacja marketingowa. Po jej rozpatrzeniu użytkownik otrzyma odpowiedź za pośrednictwem poczty elektronicznej. </w:t>
      </w:r>
    </w:p>
    <w:p w14:paraId="52E3DA08" w14:textId="29B4AAB9" w:rsidR="007D6C67" w:rsidRPr="00EE308C" w:rsidRDefault="007D6C67" w:rsidP="007D6C67">
      <w:pPr>
        <w:pStyle w:val="Akapitzlist"/>
        <w:numPr>
          <w:ilvl w:val="1"/>
          <w:numId w:val="5"/>
        </w:numPr>
        <w:spacing w:before="100" w:beforeAutospacing="1" w:after="100" w:afterAutospacing="1" w:line="240" w:lineRule="auto"/>
        <w:jc w:val="both"/>
        <w:rPr>
          <w:rFonts w:eastAsia="Times New Roman" w:cstheme="minorHAnsi"/>
          <w:lang w:eastAsia="pl-PL"/>
        </w:rPr>
      </w:pPr>
    </w:p>
    <w:p w14:paraId="4197CABA" w14:textId="03A9FF9C" w:rsidR="003A372A" w:rsidRPr="00EE308C" w:rsidRDefault="00E21675" w:rsidP="003A372A">
      <w:pPr>
        <w:pStyle w:val="Akapitzlist"/>
        <w:numPr>
          <w:ilvl w:val="1"/>
          <w:numId w:val="5"/>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xml:space="preserve">Zwieger </w:t>
      </w:r>
      <w:r w:rsidR="00562189">
        <w:rPr>
          <w:rFonts w:eastAsia="Times New Roman" w:cstheme="minorHAnsi"/>
          <w:lang w:eastAsia="pl-PL"/>
        </w:rPr>
        <w:t>Master</w:t>
      </w:r>
      <w:r>
        <w:rPr>
          <w:rFonts w:eastAsia="Times New Roman" w:cstheme="minorHAnsi"/>
          <w:lang w:eastAsia="pl-PL"/>
        </w:rPr>
        <w:t xml:space="preserve"> Club</w:t>
      </w:r>
      <w:r w:rsidR="003A372A" w:rsidRPr="00EE308C">
        <w:rPr>
          <w:rFonts w:eastAsia="Times New Roman" w:cstheme="minorHAnsi"/>
          <w:lang w:eastAsia="pl-PL"/>
        </w:rPr>
        <w:t xml:space="preserve"> może również zamknąć Konto </w:t>
      </w:r>
      <w:r w:rsidR="00161DE8" w:rsidRPr="00EE308C">
        <w:rPr>
          <w:rFonts w:eastAsia="Times New Roman" w:cstheme="minorHAnsi"/>
          <w:lang w:eastAsia="pl-PL"/>
        </w:rPr>
        <w:t>Uczestnika</w:t>
      </w:r>
      <w:r w:rsidR="003A372A" w:rsidRPr="00EE308C">
        <w:rPr>
          <w:rFonts w:eastAsia="Times New Roman" w:cstheme="minorHAnsi"/>
          <w:lang w:eastAsia="pl-PL"/>
        </w:rPr>
        <w:t xml:space="preserve"> w przypadku stwierdzenia, że </w:t>
      </w:r>
      <w:r w:rsidR="00161DE8" w:rsidRPr="00EE308C">
        <w:rPr>
          <w:rFonts w:eastAsia="Times New Roman" w:cstheme="minorHAnsi"/>
          <w:lang w:eastAsia="pl-PL"/>
        </w:rPr>
        <w:t>Uczestnik</w:t>
      </w:r>
      <w:r w:rsidR="003A372A" w:rsidRPr="00EE308C">
        <w:rPr>
          <w:rFonts w:eastAsia="Times New Roman" w:cstheme="minorHAnsi"/>
          <w:lang w:eastAsia="pl-PL"/>
        </w:rPr>
        <w:t xml:space="preserve"> ten łamie postanowienia przedmiotowego Regulaminu. </w:t>
      </w:r>
    </w:p>
    <w:p w14:paraId="0D46C39F" w14:textId="25C3F83C" w:rsidR="0039645E" w:rsidRDefault="003A372A" w:rsidP="008629BA">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 xml:space="preserve">W przypadku zamknięcia Konta w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Pr="00EE308C">
        <w:rPr>
          <w:rFonts w:eastAsia="Times New Roman" w:cstheme="minorHAnsi"/>
          <w:lang w:eastAsia="pl-PL"/>
        </w:rPr>
        <w:t xml:space="preserve"> </w:t>
      </w:r>
      <w:r w:rsidR="00B7380C" w:rsidRPr="00EE308C">
        <w:rPr>
          <w:rFonts w:eastAsia="Times New Roman" w:cstheme="minorHAnsi"/>
          <w:lang w:eastAsia="pl-PL"/>
        </w:rPr>
        <w:t>Uczestnikowi</w:t>
      </w:r>
      <w:r w:rsidRPr="00EE308C">
        <w:rPr>
          <w:rFonts w:eastAsia="Times New Roman" w:cstheme="minorHAnsi"/>
          <w:lang w:eastAsia="pl-PL"/>
        </w:rPr>
        <w:t xml:space="preserve"> nie przysługuje w tym zakresie żadne roszczeni</w:t>
      </w:r>
      <w:r w:rsidR="00DA37CC">
        <w:rPr>
          <w:rFonts w:eastAsia="Times New Roman" w:cstheme="minorHAnsi"/>
          <w:lang w:eastAsia="pl-PL"/>
        </w:rPr>
        <w:t>e</w:t>
      </w:r>
      <w:r w:rsidRPr="00EE308C">
        <w:rPr>
          <w:rFonts w:eastAsia="Times New Roman" w:cstheme="minorHAnsi"/>
          <w:lang w:eastAsia="pl-PL"/>
        </w:rPr>
        <w:t xml:space="preserve"> </w:t>
      </w:r>
      <w:r w:rsidR="00B7380C" w:rsidRPr="00EE308C">
        <w:rPr>
          <w:rFonts w:eastAsia="Times New Roman" w:cstheme="minorHAnsi"/>
          <w:lang w:eastAsia="pl-PL"/>
        </w:rPr>
        <w:t>do</w:t>
      </w:r>
      <w:r w:rsidRPr="00EE308C">
        <w:rPr>
          <w:rFonts w:eastAsia="Times New Roman" w:cstheme="minorHAnsi"/>
          <w:lang w:eastAsia="pl-PL"/>
        </w:rPr>
        <w:t xml:space="preserve"> Zwieger</w:t>
      </w:r>
      <w:r w:rsidR="00CC2258" w:rsidRPr="00EE308C">
        <w:rPr>
          <w:rFonts w:eastAsia="Times New Roman" w:cstheme="minorHAnsi"/>
          <w:lang w:eastAsia="pl-PL"/>
        </w:rPr>
        <w:t xml:space="preserve"> i Partnerów.</w:t>
      </w:r>
    </w:p>
    <w:p w14:paraId="1FCB554B" w14:textId="77777777" w:rsidR="008629BA" w:rsidRPr="008629BA" w:rsidRDefault="008629BA" w:rsidP="008629BA">
      <w:pPr>
        <w:pStyle w:val="Akapitzlist"/>
        <w:spacing w:before="100" w:beforeAutospacing="1" w:after="100" w:afterAutospacing="1" w:line="240" w:lineRule="auto"/>
        <w:ind w:left="792"/>
        <w:jc w:val="both"/>
        <w:rPr>
          <w:rFonts w:eastAsia="Times New Roman" w:cstheme="minorHAnsi"/>
          <w:lang w:eastAsia="pl-PL"/>
        </w:rPr>
      </w:pPr>
    </w:p>
    <w:p w14:paraId="74BC8D78" w14:textId="64DA537F" w:rsidR="008877EB" w:rsidRPr="00EE308C" w:rsidRDefault="008877EB" w:rsidP="00E30B1D">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t>Reklamacje</w:t>
      </w:r>
    </w:p>
    <w:p w14:paraId="2D350BCF" w14:textId="1A2D73C0" w:rsidR="00B95277" w:rsidRPr="00A474F1" w:rsidRDefault="00B95277" w:rsidP="00B95277">
      <w:pPr>
        <w:pStyle w:val="Akapitzlist"/>
        <w:numPr>
          <w:ilvl w:val="1"/>
          <w:numId w:val="5"/>
        </w:numPr>
        <w:spacing w:before="100" w:beforeAutospacing="1" w:after="100" w:afterAutospacing="1" w:line="240" w:lineRule="auto"/>
        <w:jc w:val="both"/>
        <w:rPr>
          <w:rFonts w:eastAsia="Times New Roman" w:cstheme="minorHAnsi"/>
          <w:i/>
          <w:iCs/>
          <w:lang w:eastAsia="pl-PL"/>
        </w:rPr>
      </w:pPr>
      <w:r w:rsidRPr="00EE308C">
        <w:rPr>
          <w:rFonts w:eastAsia="Times New Roman" w:cstheme="minorHAnsi"/>
          <w:lang w:eastAsia="pl-PL"/>
        </w:rPr>
        <w:t xml:space="preserve">Reklamacje dotyczące funkcjonowanie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Pr="00EE308C">
        <w:rPr>
          <w:rFonts w:eastAsia="Times New Roman" w:cstheme="minorHAnsi"/>
          <w:lang w:eastAsia="pl-PL"/>
        </w:rPr>
        <w:t xml:space="preserve"> należy kierować na adres rejestrowy Zwieger lub adres mailowy: </w:t>
      </w:r>
      <w:r w:rsidR="00A474F1" w:rsidRPr="00A474F1">
        <w:t>zmc@zwieger.pl</w:t>
      </w:r>
    </w:p>
    <w:p w14:paraId="76161C12" w14:textId="3DE337CD" w:rsidR="008877EB" w:rsidRPr="00EE308C" w:rsidRDefault="00B95277" w:rsidP="00B95277">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 xml:space="preserve">Reklamacja powinna zawierać dane (imię i nazwisko, adres e-mail) </w:t>
      </w:r>
      <w:r w:rsidR="000861DE">
        <w:rPr>
          <w:rFonts w:eastAsia="Times New Roman" w:cstheme="minorHAnsi"/>
          <w:lang w:eastAsia="pl-PL"/>
        </w:rPr>
        <w:t>Uczestnika</w:t>
      </w:r>
      <w:r w:rsidRPr="00EE308C">
        <w:rPr>
          <w:rFonts w:eastAsia="Times New Roman" w:cstheme="minorHAnsi"/>
          <w:lang w:eastAsia="pl-PL"/>
        </w:rPr>
        <w:t xml:space="preserve">, wskazanie przyczyny reklamacji i treść żądania. Odpowiedzi na reklamację zostanie udzielona niezwłocznie, nie później niż w ciągu 14 dni od jej wpływu. Odpowiedź zostanie przesłana do </w:t>
      </w:r>
      <w:r w:rsidR="00607BC8" w:rsidRPr="00EE308C">
        <w:rPr>
          <w:rFonts w:eastAsia="Times New Roman" w:cstheme="minorHAnsi"/>
          <w:lang w:eastAsia="pl-PL"/>
        </w:rPr>
        <w:t>Uczestnika</w:t>
      </w:r>
      <w:r w:rsidRPr="00EE308C">
        <w:rPr>
          <w:rFonts w:eastAsia="Times New Roman" w:cstheme="minorHAnsi"/>
          <w:lang w:eastAsia="pl-PL"/>
        </w:rPr>
        <w:t xml:space="preserve"> listownie lub e-mailem – w zależności od sposobu wniesienia reklamacji.</w:t>
      </w:r>
    </w:p>
    <w:p w14:paraId="46CE190E" w14:textId="24BA0C0D" w:rsidR="00B95277" w:rsidRPr="00EE308C" w:rsidRDefault="002E0FF2" w:rsidP="00B95277">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R</w:t>
      </w:r>
      <w:r w:rsidR="00B95277" w:rsidRPr="00EE308C">
        <w:rPr>
          <w:rFonts w:eastAsia="Times New Roman" w:cstheme="minorHAnsi"/>
          <w:lang w:eastAsia="pl-PL"/>
        </w:rPr>
        <w:t>eklamacj</w:t>
      </w:r>
      <w:r w:rsidRPr="00EE308C">
        <w:rPr>
          <w:rFonts w:eastAsia="Times New Roman" w:cstheme="minorHAnsi"/>
          <w:lang w:eastAsia="pl-PL"/>
        </w:rPr>
        <w:t>e</w:t>
      </w:r>
      <w:r w:rsidR="00B95277" w:rsidRPr="00EE308C">
        <w:rPr>
          <w:rFonts w:eastAsia="Times New Roman" w:cstheme="minorHAnsi"/>
          <w:lang w:eastAsia="pl-PL"/>
        </w:rPr>
        <w:t xml:space="preserve"> dotycz</w:t>
      </w:r>
      <w:r w:rsidRPr="00EE308C">
        <w:rPr>
          <w:rFonts w:eastAsia="Times New Roman" w:cstheme="minorHAnsi"/>
          <w:lang w:eastAsia="pl-PL"/>
        </w:rPr>
        <w:t>ące</w:t>
      </w:r>
      <w:r w:rsidR="00B95277" w:rsidRPr="00EE308C">
        <w:rPr>
          <w:rFonts w:eastAsia="Times New Roman" w:cstheme="minorHAnsi"/>
          <w:lang w:eastAsia="pl-PL"/>
        </w:rPr>
        <w:t xml:space="preserve"> </w:t>
      </w:r>
      <w:r w:rsidRPr="00EE308C">
        <w:rPr>
          <w:rFonts w:eastAsia="Times New Roman" w:cstheme="minorHAnsi"/>
          <w:lang w:eastAsia="pl-PL"/>
        </w:rPr>
        <w:t>funkcjonowania</w:t>
      </w:r>
      <w:r w:rsidR="00B95277" w:rsidRPr="00EE308C">
        <w:rPr>
          <w:rFonts w:eastAsia="Times New Roman" w:cstheme="minorHAnsi"/>
          <w:lang w:eastAsia="pl-PL"/>
        </w:rPr>
        <w:t xml:space="preserve"> Sklepu Internetowego</w:t>
      </w:r>
      <w:r w:rsidRPr="00EE308C">
        <w:rPr>
          <w:rFonts w:eastAsia="Times New Roman" w:cstheme="minorHAnsi"/>
          <w:lang w:eastAsia="pl-PL"/>
        </w:rPr>
        <w:t xml:space="preserve"> powinny być kierowane na zasadach określonych w Regulaminie Sklepu Internetowego. </w:t>
      </w:r>
    </w:p>
    <w:p w14:paraId="6ECF6220" w14:textId="77777777" w:rsidR="00B95277" w:rsidRPr="00EE308C" w:rsidRDefault="00B95277" w:rsidP="008877EB">
      <w:pPr>
        <w:pStyle w:val="Akapitzlist"/>
        <w:spacing w:before="100" w:beforeAutospacing="1" w:after="100" w:afterAutospacing="1" w:line="240" w:lineRule="auto"/>
        <w:ind w:left="792"/>
        <w:jc w:val="both"/>
        <w:rPr>
          <w:rFonts w:eastAsia="Times New Roman" w:cstheme="minorHAnsi"/>
          <w:b/>
          <w:bCs/>
          <w:lang w:eastAsia="pl-PL"/>
        </w:rPr>
      </w:pPr>
    </w:p>
    <w:p w14:paraId="33D845A6" w14:textId="60C15A92" w:rsidR="003E2141" w:rsidRPr="00EE308C" w:rsidRDefault="003E2141" w:rsidP="00E30B1D">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t xml:space="preserve">Wymagania techniczne </w:t>
      </w:r>
    </w:p>
    <w:p w14:paraId="65AB0DDE" w14:textId="41075014" w:rsidR="003E2141" w:rsidRPr="00EE308C" w:rsidRDefault="003E2141" w:rsidP="003E2141">
      <w:pPr>
        <w:pStyle w:val="Akapitzlist"/>
        <w:spacing w:before="100" w:beforeAutospacing="1" w:after="100" w:afterAutospacing="1" w:line="240" w:lineRule="auto"/>
        <w:ind w:left="360"/>
        <w:jc w:val="both"/>
        <w:rPr>
          <w:rFonts w:eastAsia="Times New Roman" w:cstheme="minorHAnsi"/>
          <w:lang w:eastAsia="pl-PL"/>
        </w:rPr>
      </w:pPr>
      <w:r w:rsidRPr="00EE308C">
        <w:rPr>
          <w:rFonts w:eastAsia="Times New Roman" w:cstheme="minorHAnsi"/>
          <w:lang w:eastAsia="pl-PL"/>
        </w:rPr>
        <w:lastRenderedPageBreak/>
        <w:t>Dostęp i korzystanie z</w:t>
      </w:r>
      <w:r w:rsidR="00607BC8" w:rsidRPr="00EE308C">
        <w:rPr>
          <w:rFonts w:eastAsia="Times New Roman" w:cstheme="minorHAnsi"/>
          <w:lang w:eastAsia="pl-PL"/>
        </w:rPr>
        <w:t xml:space="preserve">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607BC8" w:rsidRPr="00EE308C">
        <w:rPr>
          <w:rFonts w:eastAsia="Times New Roman" w:cstheme="minorHAnsi"/>
          <w:lang w:eastAsia="pl-PL"/>
        </w:rPr>
        <w:t xml:space="preserve"> </w:t>
      </w:r>
      <w:r w:rsidRPr="00EE308C">
        <w:rPr>
          <w:rFonts w:eastAsia="Times New Roman" w:cstheme="minorHAnsi"/>
          <w:lang w:eastAsia="pl-PL"/>
        </w:rPr>
        <w:t xml:space="preserve">jest możliwe na platformach systemów operacyjnych pozwalających na korzystanie z sieci Internet i oprogramowania posiadającego funkcjonalność przeglądarki internetowej umożliwiającej wyświetlanie na ekranie komputera dokumentów HTML, na dowolnego typu komputerze spełniającym wymogi takich systemów operacyjnych oraz poprzez dowolne typy połączeń internetowych przy wykorzystaniu oprogramowania posiadającego funkcjonalności przeglądarek internetowych np. Microsoft </w:t>
      </w:r>
      <w:r w:rsidR="002E21F0" w:rsidRPr="00EE308C">
        <w:rPr>
          <w:rFonts w:eastAsia="Times New Roman" w:cstheme="minorHAnsi"/>
          <w:lang w:eastAsia="pl-PL"/>
        </w:rPr>
        <w:t>Edge</w:t>
      </w:r>
      <w:r w:rsidRPr="00EE308C">
        <w:rPr>
          <w:rFonts w:eastAsia="Times New Roman" w:cstheme="minorHAnsi"/>
          <w:lang w:eastAsia="pl-PL"/>
        </w:rPr>
        <w:t xml:space="preserve">, Mozilla FireFox, Opera, Apple Safari (tylko wersja dla MacOS) oraz Google Chrome 23.X (tylko wersja dla MS Windows) bądź na urządzeniach mobilnych wyposażonych w oprogramowanie pozwalające na wyświetlanie </w:t>
      </w:r>
      <w:r w:rsidR="008877EB" w:rsidRPr="00EE308C">
        <w:rPr>
          <w:rFonts w:eastAsia="Times New Roman" w:cstheme="minorHAnsi"/>
          <w:lang w:eastAsia="pl-PL"/>
        </w:rPr>
        <w:t>Klubu Zwieger</w:t>
      </w:r>
      <w:r w:rsidRPr="00EE308C">
        <w:rPr>
          <w:rFonts w:eastAsia="Times New Roman" w:cstheme="minorHAnsi"/>
          <w:lang w:eastAsia="pl-PL"/>
        </w:rPr>
        <w:t xml:space="preserve"> na tych urządzeniach, w szczególności aplikacje o funkcjach przeglądarek internetowych dla urządzeń mobilnych.</w:t>
      </w:r>
    </w:p>
    <w:p w14:paraId="2E405F96" w14:textId="769FD980" w:rsidR="008877EB" w:rsidRPr="00EE308C" w:rsidRDefault="008877EB" w:rsidP="003E2141">
      <w:pPr>
        <w:pStyle w:val="Akapitzlist"/>
        <w:spacing w:before="100" w:beforeAutospacing="1" w:after="100" w:afterAutospacing="1" w:line="240" w:lineRule="auto"/>
        <w:ind w:left="360"/>
        <w:jc w:val="both"/>
        <w:rPr>
          <w:rFonts w:eastAsia="Times New Roman" w:cstheme="minorHAnsi"/>
          <w:lang w:eastAsia="pl-PL"/>
        </w:rPr>
      </w:pPr>
    </w:p>
    <w:p w14:paraId="6D6805CC" w14:textId="21B65FDC" w:rsidR="008877EB" w:rsidRPr="00EE308C" w:rsidRDefault="008877EB" w:rsidP="008877EB">
      <w:pPr>
        <w:pStyle w:val="Akapitzlist"/>
        <w:numPr>
          <w:ilvl w:val="0"/>
          <w:numId w:val="5"/>
        </w:numPr>
        <w:spacing w:before="100" w:beforeAutospacing="1" w:after="100" w:afterAutospacing="1" w:line="240" w:lineRule="auto"/>
        <w:jc w:val="both"/>
        <w:rPr>
          <w:rFonts w:eastAsia="Times New Roman" w:cstheme="minorHAnsi"/>
          <w:b/>
          <w:bCs/>
          <w:lang w:eastAsia="pl-PL"/>
        </w:rPr>
      </w:pPr>
      <w:bookmarkStart w:id="14" w:name="_Ref123651994"/>
      <w:r w:rsidRPr="00EE308C">
        <w:rPr>
          <w:rFonts w:eastAsia="Times New Roman" w:cstheme="minorHAnsi"/>
          <w:b/>
          <w:bCs/>
          <w:lang w:eastAsia="pl-PL"/>
        </w:rPr>
        <w:t>Przetwarzanie danych osobowych</w:t>
      </w:r>
      <w:bookmarkEnd w:id="14"/>
    </w:p>
    <w:p w14:paraId="7FE192E3" w14:textId="6F691BE2" w:rsidR="00BD20E3" w:rsidRPr="00EE308C" w:rsidRDefault="00BD20E3"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 xml:space="preserve">Administratorem danych osobowych, przetwarzanych w związku z uczestnictwem w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BD2042" w:rsidRPr="00EE308C">
        <w:rPr>
          <w:rFonts w:eastAsia="Times New Roman" w:cstheme="minorHAnsi"/>
          <w:lang w:eastAsia="pl-PL"/>
        </w:rPr>
        <w:t xml:space="preserve"> </w:t>
      </w:r>
      <w:r w:rsidRPr="00EE308C">
        <w:rPr>
          <w:rFonts w:eastAsia="Times New Roman" w:cstheme="minorHAnsi"/>
          <w:lang w:eastAsia="pl-PL"/>
        </w:rPr>
        <w:t>jest Zwieger, którego dane kontaktowe są podane w pkt. 2 Definicje.</w:t>
      </w:r>
    </w:p>
    <w:p w14:paraId="567F41CE" w14:textId="3F164B65" w:rsidR="00BD20E3" w:rsidRPr="00EE308C" w:rsidRDefault="00BD20E3"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 xml:space="preserve">W Zwieger został wyznaczony inspektora ochrony danych, z którym można się skontaktować we wszystkich sprawach związanych z przetwarzaniem przez </w:t>
      </w:r>
      <w:r w:rsidR="00B3227A" w:rsidRPr="00EE308C">
        <w:rPr>
          <w:rFonts w:eastAsia="Times New Roman" w:cstheme="minorHAnsi"/>
          <w:lang w:eastAsia="pl-PL"/>
        </w:rPr>
        <w:t xml:space="preserve">Zwieger </w:t>
      </w:r>
      <w:r w:rsidRPr="00EE308C">
        <w:rPr>
          <w:rFonts w:eastAsia="Times New Roman" w:cstheme="minorHAnsi"/>
          <w:lang w:eastAsia="pl-PL"/>
        </w:rPr>
        <w:t xml:space="preserve">danych osobowych e-mailowo na adres: </w:t>
      </w:r>
      <w:r w:rsidR="00B3227A" w:rsidRPr="00EE308C">
        <w:rPr>
          <w:rFonts w:eastAsia="Times New Roman" w:cstheme="minorHAnsi"/>
          <w:lang w:eastAsia="pl-PL"/>
        </w:rPr>
        <w:t>Bartosz.ostrowski@ramanicapital.pl.</w:t>
      </w:r>
    </w:p>
    <w:p w14:paraId="5CFA8F96" w14:textId="160E6290" w:rsidR="00B3227A" w:rsidRDefault="00BD20E3"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Podstawą przetwarzania danych osobowych</w:t>
      </w:r>
      <w:r w:rsidRPr="000872A0">
        <w:rPr>
          <w:rFonts w:eastAsia="Times New Roman" w:cstheme="minorHAnsi"/>
          <w:lang w:eastAsia="pl-PL"/>
        </w:rPr>
        <w:t xml:space="preserve"> </w:t>
      </w:r>
      <w:r w:rsidR="00120343" w:rsidRPr="000872A0">
        <w:rPr>
          <w:rFonts w:eastAsia="Times New Roman" w:cstheme="minorHAnsi"/>
          <w:lang w:eastAsia="pl-PL"/>
        </w:rPr>
        <w:t>Uczestników</w:t>
      </w:r>
      <w:r w:rsidR="00B3227A" w:rsidRPr="00EE308C">
        <w:rPr>
          <w:rFonts w:eastAsia="Times New Roman" w:cstheme="minorHAnsi"/>
          <w:lang w:eastAsia="pl-PL"/>
        </w:rPr>
        <w:t xml:space="preserve"> </w:t>
      </w:r>
      <w:r w:rsidRPr="00EE308C">
        <w:rPr>
          <w:rFonts w:eastAsia="Times New Roman" w:cstheme="minorHAnsi"/>
          <w:lang w:eastAsia="pl-PL"/>
        </w:rPr>
        <w:t>jest zgoda (art. 6 ust. 1 lit. a RODO)</w:t>
      </w:r>
      <w:r w:rsidR="00B3227A" w:rsidRPr="00EE308C">
        <w:rPr>
          <w:rFonts w:eastAsia="Times New Roman" w:cstheme="minorHAnsi"/>
          <w:lang w:eastAsia="pl-PL"/>
        </w:rPr>
        <w:t xml:space="preserve"> oraz prawnie uzasadniony interes (art. 6 ust. 1 lit. f RODO), polegający na wykonaniu zobowiązań wobec </w:t>
      </w:r>
      <w:r w:rsidR="003817C0" w:rsidRPr="00EE308C">
        <w:rPr>
          <w:rFonts w:eastAsia="Times New Roman" w:cstheme="minorHAnsi"/>
          <w:lang w:eastAsia="pl-PL"/>
        </w:rPr>
        <w:t>Uczestników</w:t>
      </w:r>
      <w:r w:rsidR="00B3227A" w:rsidRPr="00EE308C">
        <w:rPr>
          <w:rFonts w:eastAsia="Times New Roman" w:cstheme="minorHAnsi"/>
          <w:lang w:eastAsia="pl-PL"/>
        </w:rPr>
        <w:t xml:space="preserve">, wynikających z obsługi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B3227A" w:rsidRPr="00EE308C">
        <w:rPr>
          <w:rFonts w:eastAsia="Times New Roman" w:cstheme="minorHAnsi"/>
          <w:lang w:eastAsia="pl-PL"/>
        </w:rPr>
        <w:t xml:space="preserve">, rozliczanie korzyści i rabatów, a także promowaniu produktów i usług oraz samego </w:t>
      </w:r>
      <w:r w:rsidR="007907D7">
        <w:rPr>
          <w:rFonts w:eastAsia="Times New Roman" w:cstheme="minorHAnsi"/>
          <w:lang w:eastAsia="pl-PL"/>
        </w:rPr>
        <w:t xml:space="preserve">Klubu </w:t>
      </w:r>
      <w:r w:rsidR="00B3227A" w:rsidRPr="00EE308C">
        <w:rPr>
          <w:rFonts w:eastAsia="Times New Roman" w:cstheme="minorHAnsi"/>
          <w:lang w:eastAsia="pl-PL"/>
        </w:rPr>
        <w:t>Zwieger</w:t>
      </w:r>
      <w:r w:rsidR="007907D7">
        <w:rPr>
          <w:rFonts w:eastAsia="Times New Roman" w:cstheme="minorHAnsi"/>
          <w:lang w:eastAsia="pl-PL"/>
        </w:rPr>
        <w:t>.</w:t>
      </w:r>
    </w:p>
    <w:p w14:paraId="28A24A0A" w14:textId="3AE5EB1B" w:rsidR="00B3227A" w:rsidRPr="00EE308C" w:rsidRDefault="00BD20E3"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Zgoda i podanie danych osobowych są dobrowolne, ale</w:t>
      </w:r>
      <w:r w:rsidR="00B3227A" w:rsidRPr="00EE308C">
        <w:rPr>
          <w:rFonts w:eastAsia="Times New Roman" w:cstheme="minorHAnsi"/>
          <w:lang w:eastAsia="pl-PL"/>
        </w:rPr>
        <w:t xml:space="preserve"> niezbędne do uczestnictwa w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B3227A" w:rsidRPr="00EE308C">
        <w:rPr>
          <w:rFonts w:eastAsia="Times New Roman" w:cstheme="minorHAnsi"/>
          <w:lang w:eastAsia="pl-PL"/>
        </w:rPr>
        <w:t xml:space="preserve">. </w:t>
      </w:r>
    </w:p>
    <w:p w14:paraId="0EAC0710" w14:textId="4417A84E" w:rsidR="00B3227A" w:rsidRPr="00EE308C" w:rsidRDefault="00B3227A"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 xml:space="preserve">Dane osobowe będą przechowywane do czasu rezygnacji z uczestnictwa w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7907D7">
        <w:rPr>
          <w:rFonts w:eastAsia="Times New Roman" w:cstheme="minorHAnsi"/>
          <w:lang w:eastAsia="pl-PL"/>
        </w:rPr>
        <w:t>,</w:t>
      </w:r>
      <w:r w:rsidR="007768DE" w:rsidRPr="00EE308C">
        <w:rPr>
          <w:rFonts w:eastAsia="Times New Roman" w:cstheme="minorHAnsi"/>
          <w:lang w:eastAsia="pl-PL"/>
        </w:rPr>
        <w:t xml:space="preserve"> </w:t>
      </w:r>
      <w:r w:rsidRPr="00EE308C">
        <w:rPr>
          <w:rFonts w:eastAsia="Times New Roman" w:cstheme="minorHAnsi"/>
          <w:lang w:eastAsia="pl-PL"/>
        </w:rPr>
        <w:t xml:space="preserve">a następnie przez okres niezbędny do przedawnienia potencjalnych roszczeń zgodnie z ustawą kodeks cywilny. </w:t>
      </w:r>
    </w:p>
    <w:p w14:paraId="30A0C411" w14:textId="0326E9B3" w:rsidR="00B3227A" w:rsidRDefault="00B3227A"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Odbiorcami, którym mogą być ujawnione dane osobowe, są firmy świadczące dla nas usługi IT i usługi marketingowe. Dane osobowe nie będą przekazywane przez nas poza Europejski Obszar Gospodarczy.</w:t>
      </w:r>
    </w:p>
    <w:p w14:paraId="703963A4" w14:textId="3DFA46C4" w:rsidR="00445DC4" w:rsidRPr="00EE308C" w:rsidRDefault="00445DC4"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Pr>
          <w:rFonts w:eastAsia="Times New Roman" w:cstheme="minorHAnsi"/>
          <w:lang w:eastAsia="pl-PL"/>
        </w:rPr>
        <w:t xml:space="preserve">Administrator powierza dane osobowe </w:t>
      </w:r>
      <w:r w:rsidR="00D73C7D">
        <w:rPr>
          <w:rFonts w:eastAsia="Times New Roman" w:cstheme="minorHAnsi"/>
          <w:lang w:eastAsia="pl-PL"/>
        </w:rPr>
        <w:t xml:space="preserve">spółce logistycznej Lovea Logistics sp. z o.o. w Warszawie w celu realizacji i obsługi procesu dostawy Towarów. Powierzenie następuje na podstawie </w:t>
      </w:r>
      <w:r w:rsidR="00D73C7D" w:rsidRPr="00D73C7D">
        <w:rPr>
          <w:rFonts w:eastAsia="Times New Roman" w:cstheme="minorHAnsi"/>
          <w:lang w:eastAsia="pl-PL"/>
        </w:rPr>
        <w:t>art. 28 ust. 3</w:t>
      </w:r>
      <w:r w:rsidR="00D73C7D">
        <w:rPr>
          <w:rFonts w:eastAsia="Times New Roman" w:cstheme="minorHAnsi"/>
          <w:lang w:eastAsia="pl-PL"/>
        </w:rPr>
        <w:t xml:space="preserve"> RODO.</w:t>
      </w:r>
    </w:p>
    <w:p w14:paraId="487FD6C3" w14:textId="09E78FC1" w:rsidR="00B3227A" w:rsidRPr="00EE308C" w:rsidRDefault="00B3227A"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 xml:space="preserve">Osoby, których dane są przetwarzane mają prawo do żądania dostępu do swoich danych osobowych (w tym otrzymania ich kopii), prawo do sprostowania swoich danych, prawo do usunięcia lub ograniczenia przetwarzania swoich danych, a także prawo sprzeciwu wobec przetwarzania danych dla celów marketingu bezpośredniego i prawo do przenoszenia dostarczonych przez Państwa danych oraz wycofania zgody. </w:t>
      </w:r>
      <w:r w:rsidR="00B94188" w:rsidRPr="00EE308C">
        <w:rPr>
          <w:rFonts w:eastAsia="Times New Roman" w:cstheme="minorHAnsi"/>
          <w:lang w:eastAsia="pl-PL"/>
        </w:rPr>
        <w:t>Osoby, których dane są przetwarzane mają też</w:t>
      </w:r>
      <w:r w:rsidRPr="00EE308C">
        <w:rPr>
          <w:rFonts w:eastAsia="Times New Roman" w:cstheme="minorHAnsi"/>
          <w:lang w:eastAsia="pl-PL"/>
        </w:rPr>
        <w:t xml:space="preserve"> prawo </w:t>
      </w:r>
      <w:r w:rsidR="00B94188" w:rsidRPr="00EE308C">
        <w:rPr>
          <w:rFonts w:eastAsia="Times New Roman" w:cstheme="minorHAnsi"/>
          <w:lang w:eastAsia="pl-PL"/>
        </w:rPr>
        <w:t xml:space="preserve">do </w:t>
      </w:r>
      <w:r w:rsidRPr="00EE308C">
        <w:rPr>
          <w:rFonts w:eastAsia="Times New Roman" w:cstheme="minorHAnsi"/>
          <w:lang w:eastAsia="pl-PL"/>
        </w:rPr>
        <w:t>wniesienia skargi do organu nadzorczego (Prezes Urzędu Ochrony Danych Osobowych)</w:t>
      </w:r>
      <w:r w:rsidR="00B94188" w:rsidRPr="00EE308C">
        <w:rPr>
          <w:rFonts w:eastAsia="Times New Roman" w:cstheme="minorHAnsi"/>
          <w:lang w:eastAsia="pl-PL"/>
        </w:rPr>
        <w:t>.</w:t>
      </w:r>
    </w:p>
    <w:p w14:paraId="13829C1C" w14:textId="43035940" w:rsidR="00B94188" w:rsidRPr="00EE308C" w:rsidRDefault="00B94188"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sidRPr="00EE308C">
        <w:rPr>
          <w:rFonts w:eastAsia="Times New Roman" w:cstheme="minorHAnsi"/>
          <w:lang w:eastAsia="pl-PL"/>
        </w:rPr>
        <w:t xml:space="preserve">Szczegółowe zasady przetwarzania danych zostały ujęte w Polityce Prywatności. </w:t>
      </w:r>
    </w:p>
    <w:p w14:paraId="6439BE00" w14:textId="77777777" w:rsidR="00BD20E3" w:rsidRPr="00EE308C" w:rsidRDefault="00BD20E3" w:rsidP="00B95277">
      <w:pPr>
        <w:pStyle w:val="Akapitzlist"/>
        <w:spacing w:before="100" w:beforeAutospacing="1" w:after="100" w:afterAutospacing="1" w:line="240" w:lineRule="auto"/>
        <w:ind w:left="360"/>
        <w:jc w:val="both"/>
        <w:rPr>
          <w:rFonts w:eastAsia="Times New Roman" w:cstheme="minorHAnsi"/>
          <w:b/>
          <w:bCs/>
          <w:lang w:eastAsia="pl-PL"/>
        </w:rPr>
      </w:pPr>
    </w:p>
    <w:p w14:paraId="4D156365" w14:textId="7696955D" w:rsidR="00B95277" w:rsidRPr="00EE308C" w:rsidRDefault="00B95277" w:rsidP="008877EB">
      <w:pPr>
        <w:pStyle w:val="Akapitzlist"/>
        <w:numPr>
          <w:ilvl w:val="0"/>
          <w:numId w:val="5"/>
        </w:numPr>
        <w:spacing w:before="100" w:beforeAutospacing="1" w:after="100" w:afterAutospacing="1" w:line="240" w:lineRule="auto"/>
        <w:jc w:val="both"/>
        <w:rPr>
          <w:rStyle w:val="Pogrubienie"/>
          <w:rFonts w:eastAsia="Times New Roman" w:cstheme="minorHAnsi"/>
          <w:lang w:eastAsia="pl-PL"/>
        </w:rPr>
      </w:pPr>
      <w:r w:rsidRPr="00EE308C">
        <w:rPr>
          <w:rStyle w:val="Pogrubienie"/>
        </w:rPr>
        <w:t>Własność Intelektualna</w:t>
      </w:r>
    </w:p>
    <w:p w14:paraId="025D1CED" w14:textId="385D8256" w:rsidR="00B95277" w:rsidRPr="00EE308C" w:rsidRDefault="00B95277" w:rsidP="00B95277">
      <w:pPr>
        <w:pStyle w:val="Akapitzlist"/>
        <w:spacing w:before="100" w:beforeAutospacing="1" w:after="100" w:afterAutospacing="1" w:line="240" w:lineRule="auto"/>
        <w:ind w:left="360"/>
        <w:jc w:val="both"/>
      </w:pPr>
      <w:r w:rsidRPr="00EE308C">
        <w:t>Wyłączne prawa do Treści, w tym utworów w rozumieniu ustawy z dnia 4 lutego 1994 r. o prawie autorskim i prawach pokrewnych (Dz.U. z 2019 r. poz. 1231, ze zm.), udostępnianych przez Zwieger, w szczególności prawa autorskie, przysługują Zwieger</w:t>
      </w:r>
      <w:r w:rsidR="00B057D8" w:rsidRPr="00EE308C">
        <w:t xml:space="preserve"> i/lub Partnerom</w:t>
      </w:r>
      <w:r w:rsidRPr="00EE308C">
        <w:t xml:space="preserve">. </w:t>
      </w:r>
      <w:r w:rsidR="00B057D8" w:rsidRPr="00EE308C">
        <w:t>Uczestnik</w:t>
      </w:r>
      <w:r w:rsidRPr="00EE308C">
        <w:t xml:space="preserve"> jest uprawniony do korzystania z ww. treści nieodpłatnie wyłącznie w zakresie własnego użytku osobistego i wyłącznie w celu korzystania z korzyści, jakie daje uczestnictwo w Klubie Zwieger, na terenie Polski, w czasie kiedy pozostaje aktywnym </w:t>
      </w:r>
      <w:r w:rsidR="000861DE">
        <w:t>Uczestnikiem</w:t>
      </w:r>
      <w:r w:rsidRPr="00EE308C">
        <w:t>, tj. jego konto nie zostało zamknięte. Wykorzystywanie ww. treści w innym zakresie jest dopuszczalne wyłącznie na podstawie wyraźnej, uprzedniej zgody, udzielonej przez uprawniony do tego podmiot, na piśmie pod rygorem nieważności.</w:t>
      </w:r>
    </w:p>
    <w:p w14:paraId="5331429F" w14:textId="77777777" w:rsidR="00B95277" w:rsidRPr="00EE308C" w:rsidRDefault="00B95277" w:rsidP="00B95277">
      <w:pPr>
        <w:pStyle w:val="Akapitzlist"/>
        <w:spacing w:before="100" w:beforeAutospacing="1" w:after="100" w:afterAutospacing="1" w:line="240" w:lineRule="auto"/>
        <w:ind w:left="360"/>
        <w:jc w:val="both"/>
        <w:rPr>
          <w:rFonts w:eastAsia="Times New Roman" w:cstheme="minorHAnsi"/>
          <w:b/>
          <w:bCs/>
          <w:lang w:eastAsia="pl-PL"/>
        </w:rPr>
      </w:pPr>
    </w:p>
    <w:p w14:paraId="19A3B8BB" w14:textId="4054FB60" w:rsidR="00E007DF" w:rsidRPr="00EE308C" w:rsidRDefault="00610255" w:rsidP="008877EB">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lastRenderedPageBreak/>
        <w:t xml:space="preserve">Komunikacja </w:t>
      </w:r>
      <w:r w:rsidR="004E5AEA">
        <w:rPr>
          <w:rFonts w:eastAsia="Times New Roman" w:cstheme="minorHAnsi"/>
          <w:b/>
          <w:bCs/>
          <w:lang w:eastAsia="pl-PL"/>
        </w:rPr>
        <w:t>marketingowa</w:t>
      </w:r>
    </w:p>
    <w:p w14:paraId="2A2D89E6" w14:textId="53BEADC5" w:rsidR="00B95277" w:rsidRPr="00EE308C" w:rsidRDefault="00610255" w:rsidP="006C46D4">
      <w:pPr>
        <w:pStyle w:val="Akapitzlist"/>
        <w:numPr>
          <w:ilvl w:val="1"/>
          <w:numId w:val="5"/>
        </w:numPr>
        <w:spacing w:before="100" w:beforeAutospacing="1" w:after="100" w:afterAutospacing="1" w:line="240" w:lineRule="auto"/>
        <w:ind w:left="993" w:hanging="709"/>
        <w:jc w:val="both"/>
        <w:rPr>
          <w:rFonts w:eastAsia="Times New Roman" w:cstheme="minorHAnsi"/>
          <w:b/>
          <w:bCs/>
          <w:lang w:eastAsia="pl-PL"/>
        </w:rPr>
      </w:pPr>
      <w:r w:rsidRPr="00EE308C">
        <w:rPr>
          <w:rFonts w:eastAsia="Times New Roman" w:cstheme="minorHAnsi"/>
          <w:lang w:eastAsia="pl-PL"/>
        </w:rPr>
        <w:t>Uczestnicy</w:t>
      </w:r>
      <w:r w:rsidR="00E007DF" w:rsidRPr="00EE308C">
        <w:rPr>
          <w:rFonts w:eastAsia="Times New Roman" w:cstheme="minorHAnsi"/>
          <w:lang w:eastAsia="pl-PL"/>
        </w:rPr>
        <w:t>, którzy wyrazili stosowną zgodę mogą otrzymywać okresową</w:t>
      </w:r>
      <w:r w:rsidR="00E007DF" w:rsidRPr="00EE308C">
        <w:rPr>
          <w:rFonts w:eastAsia="Times New Roman" w:cstheme="minorHAnsi"/>
          <w:b/>
          <w:bCs/>
          <w:lang w:eastAsia="pl-PL"/>
        </w:rPr>
        <w:t xml:space="preserve"> </w:t>
      </w:r>
      <w:r w:rsidR="007907D7">
        <w:rPr>
          <w:rFonts w:eastAsia="Times New Roman" w:cstheme="minorHAnsi"/>
          <w:lang w:eastAsia="pl-PL"/>
        </w:rPr>
        <w:t xml:space="preserve">komunikację marketingową </w:t>
      </w:r>
      <w:r w:rsidR="00E007DF" w:rsidRPr="00EE308C">
        <w:rPr>
          <w:rFonts w:eastAsia="Times New Roman" w:cstheme="minorHAnsi"/>
          <w:lang w:eastAsia="pl-PL"/>
        </w:rPr>
        <w:t>, zawierającą informację o promocja</w:t>
      </w:r>
      <w:r w:rsidR="001F7D3B" w:rsidRPr="00EE308C">
        <w:rPr>
          <w:rFonts w:eastAsia="Times New Roman" w:cstheme="minorHAnsi"/>
          <w:lang w:eastAsia="pl-PL"/>
        </w:rPr>
        <w:t>ch</w:t>
      </w:r>
      <w:r w:rsidR="00E007DF" w:rsidRPr="00EE308C">
        <w:rPr>
          <w:rFonts w:eastAsia="Times New Roman" w:cstheme="minorHAnsi"/>
          <w:lang w:eastAsia="pl-PL"/>
        </w:rPr>
        <w:t xml:space="preserve"> w ramach Sklepu Internetowego oraz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7907D7">
        <w:rPr>
          <w:rFonts w:eastAsia="Times New Roman" w:cstheme="minorHAnsi"/>
          <w:lang w:eastAsia="pl-PL"/>
        </w:rPr>
        <w:t>.</w:t>
      </w:r>
      <w:r w:rsidR="00E007DF" w:rsidRPr="00EE308C">
        <w:rPr>
          <w:rFonts w:eastAsia="Times New Roman" w:cstheme="minorHAnsi"/>
          <w:lang w:eastAsia="pl-PL"/>
        </w:rPr>
        <w:t xml:space="preserve"> </w:t>
      </w:r>
    </w:p>
    <w:p w14:paraId="458C19EB" w14:textId="7B832291" w:rsidR="00E007DF" w:rsidRPr="00EE308C" w:rsidRDefault="00E007DF" w:rsidP="006C46D4">
      <w:pPr>
        <w:pStyle w:val="Akapitzlist"/>
        <w:numPr>
          <w:ilvl w:val="1"/>
          <w:numId w:val="5"/>
        </w:numPr>
        <w:spacing w:before="100" w:beforeAutospacing="1" w:after="100" w:afterAutospacing="1" w:line="240" w:lineRule="auto"/>
        <w:ind w:left="993" w:hanging="709"/>
        <w:jc w:val="both"/>
        <w:rPr>
          <w:rFonts w:eastAsia="Times New Roman" w:cstheme="minorHAnsi"/>
          <w:b/>
          <w:bCs/>
          <w:lang w:eastAsia="pl-PL"/>
        </w:rPr>
      </w:pPr>
      <w:r w:rsidRPr="00EE308C">
        <w:rPr>
          <w:rFonts w:eastAsia="Times New Roman" w:cstheme="minorHAnsi"/>
          <w:lang w:eastAsia="pl-PL"/>
        </w:rPr>
        <w:t xml:space="preserve">Co do zasady </w:t>
      </w:r>
      <w:r w:rsidR="007907D7">
        <w:rPr>
          <w:rFonts w:eastAsia="Times New Roman" w:cstheme="minorHAnsi"/>
          <w:lang w:eastAsia="pl-PL"/>
        </w:rPr>
        <w:t>k</w:t>
      </w:r>
      <w:r w:rsidR="00337580" w:rsidRPr="00EE308C">
        <w:rPr>
          <w:rFonts w:eastAsia="Times New Roman" w:cstheme="minorHAnsi"/>
          <w:lang w:eastAsia="pl-PL"/>
        </w:rPr>
        <w:t xml:space="preserve">omunikacja </w:t>
      </w:r>
      <w:r w:rsidR="007907D7">
        <w:rPr>
          <w:rFonts w:eastAsia="Times New Roman" w:cstheme="minorHAnsi"/>
          <w:lang w:eastAsia="pl-PL"/>
        </w:rPr>
        <w:t>marketingowa,</w:t>
      </w:r>
      <w:r w:rsidRPr="00EE308C">
        <w:rPr>
          <w:rFonts w:eastAsia="Times New Roman" w:cstheme="minorHAnsi"/>
          <w:lang w:eastAsia="pl-PL"/>
        </w:rPr>
        <w:t xml:space="preserve"> będzie miał</w:t>
      </w:r>
      <w:r w:rsidR="00337580" w:rsidRPr="00EE308C">
        <w:rPr>
          <w:rFonts w:eastAsia="Times New Roman" w:cstheme="minorHAnsi"/>
          <w:lang w:eastAsia="pl-PL"/>
        </w:rPr>
        <w:t>a</w:t>
      </w:r>
      <w:r w:rsidRPr="00EE308C">
        <w:rPr>
          <w:rFonts w:eastAsia="Times New Roman" w:cstheme="minorHAnsi"/>
          <w:lang w:eastAsia="pl-PL"/>
        </w:rPr>
        <w:t xml:space="preserve"> charakter generalnej informacji dla wszystkich </w:t>
      </w:r>
      <w:r w:rsidR="00337580" w:rsidRPr="00EE308C">
        <w:rPr>
          <w:rFonts w:eastAsia="Times New Roman" w:cstheme="minorHAnsi"/>
          <w:lang w:eastAsia="pl-PL"/>
        </w:rPr>
        <w:t>Uczestników</w:t>
      </w:r>
      <w:r w:rsidRPr="00EE308C">
        <w:rPr>
          <w:rFonts w:eastAsia="Times New Roman" w:cstheme="minorHAnsi"/>
          <w:lang w:eastAsia="pl-PL"/>
        </w:rPr>
        <w:t xml:space="preserve">. Jednakże może zawierać </w:t>
      </w:r>
      <w:r w:rsidR="00A70628" w:rsidRPr="00EE308C">
        <w:rPr>
          <w:rFonts w:eastAsia="Times New Roman" w:cstheme="minorHAnsi"/>
          <w:lang w:eastAsia="pl-PL"/>
        </w:rPr>
        <w:t>informacje</w:t>
      </w:r>
      <w:r w:rsidRPr="00EE308C">
        <w:rPr>
          <w:rFonts w:eastAsia="Times New Roman" w:cstheme="minorHAnsi"/>
          <w:lang w:eastAsia="pl-PL"/>
        </w:rPr>
        <w:t xml:space="preserve">, które będą kierowane tylko do </w:t>
      </w:r>
      <w:r w:rsidR="00A70628" w:rsidRPr="00EE308C">
        <w:rPr>
          <w:rFonts w:eastAsia="Times New Roman" w:cstheme="minorHAnsi"/>
          <w:lang w:eastAsia="pl-PL"/>
        </w:rPr>
        <w:t>Uczestników</w:t>
      </w:r>
      <w:r w:rsidRPr="00EE308C">
        <w:rPr>
          <w:rFonts w:eastAsia="Times New Roman" w:cstheme="minorHAnsi"/>
          <w:lang w:eastAsia="pl-PL"/>
        </w:rPr>
        <w:t xml:space="preserve">, </w:t>
      </w:r>
      <w:r w:rsidR="00F47741" w:rsidRPr="00EE308C">
        <w:rPr>
          <w:rFonts w:eastAsia="Times New Roman" w:cstheme="minorHAnsi"/>
          <w:lang w:eastAsia="pl-PL"/>
        </w:rPr>
        <w:t>spełniający</w:t>
      </w:r>
      <w:r w:rsidR="007907D7">
        <w:rPr>
          <w:rFonts w:eastAsia="Times New Roman" w:cstheme="minorHAnsi"/>
          <w:lang w:eastAsia="pl-PL"/>
        </w:rPr>
        <w:t>ch</w:t>
      </w:r>
      <w:r w:rsidR="00F47741" w:rsidRPr="00EE308C">
        <w:rPr>
          <w:rFonts w:eastAsia="Times New Roman" w:cstheme="minorHAnsi"/>
          <w:lang w:eastAsia="pl-PL"/>
        </w:rPr>
        <w:t xml:space="preserve"> kryteria wynikające z innych </w:t>
      </w:r>
      <w:r w:rsidR="007C59A1" w:rsidRPr="00EE308C">
        <w:rPr>
          <w:rFonts w:eastAsia="Times New Roman" w:cstheme="minorHAnsi"/>
          <w:lang w:eastAsia="pl-PL"/>
        </w:rPr>
        <w:t>akcji marketingowych i promocyjnych</w:t>
      </w:r>
      <w:r w:rsidR="009B06F4" w:rsidRPr="00EE308C">
        <w:rPr>
          <w:rFonts w:eastAsia="Times New Roman" w:cstheme="minorHAnsi"/>
          <w:lang w:eastAsia="pl-PL"/>
        </w:rPr>
        <w:t xml:space="preserve"> kierowanych do Uczestników</w:t>
      </w:r>
      <w:r w:rsidRPr="00EE308C">
        <w:rPr>
          <w:rFonts w:eastAsia="Times New Roman" w:cstheme="minorHAnsi"/>
          <w:lang w:eastAsia="pl-PL"/>
        </w:rPr>
        <w:t xml:space="preserve">. </w:t>
      </w:r>
    </w:p>
    <w:p w14:paraId="2C2D784C" w14:textId="5890B257" w:rsidR="00E007DF" w:rsidRPr="00EE308C" w:rsidRDefault="00E007DF" w:rsidP="006C46D4">
      <w:pPr>
        <w:pStyle w:val="Akapitzlist"/>
        <w:numPr>
          <w:ilvl w:val="1"/>
          <w:numId w:val="5"/>
        </w:numPr>
        <w:spacing w:before="100" w:beforeAutospacing="1" w:after="100" w:afterAutospacing="1" w:line="240" w:lineRule="auto"/>
        <w:ind w:left="993" w:hanging="709"/>
        <w:jc w:val="both"/>
        <w:rPr>
          <w:rFonts w:eastAsia="Times New Roman" w:cstheme="minorHAnsi"/>
          <w:b/>
          <w:bCs/>
          <w:lang w:eastAsia="pl-PL"/>
        </w:rPr>
      </w:pPr>
      <w:r w:rsidRPr="00EE308C">
        <w:rPr>
          <w:rFonts w:eastAsia="Times New Roman" w:cstheme="minorHAnsi"/>
          <w:lang w:eastAsia="pl-PL"/>
        </w:rPr>
        <w:t xml:space="preserve">Treść promocji, oferty i rabatów będzie opisana osobno w </w:t>
      </w:r>
      <w:r w:rsidR="007907D7">
        <w:rPr>
          <w:rFonts w:eastAsia="Times New Roman" w:cstheme="minorHAnsi"/>
          <w:lang w:eastAsia="pl-PL"/>
        </w:rPr>
        <w:t>k</w:t>
      </w:r>
      <w:r w:rsidR="009B06F4" w:rsidRPr="00EE308C">
        <w:rPr>
          <w:rFonts w:eastAsia="Times New Roman" w:cstheme="minorHAnsi"/>
          <w:lang w:eastAsia="pl-PL"/>
        </w:rPr>
        <w:t xml:space="preserve">omunikacji </w:t>
      </w:r>
      <w:r w:rsidR="007907D7">
        <w:rPr>
          <w:rFonts w:eastAsia="Times New Roman" w:cstheme="minorHAnsi"/>
          <w:lang w:eastAsia="pl-PL"/>
        </w:rPr>
        <w:t>marketingowej</w:t>
      </w:r>
      <w:r w:rsidR="009B06F4" w:rsidRPr="00EE308C">
        <w:rPr>
          <w:rFonts w:eastAsia="Times New Roman" w:cstheme="minorHAnsi"/>
          <w:lang w:eastAsia="pl-PL"/>
        </w:rPr>
        <w:t>.</w:t>
      </w:r>
    </w:p>
    <w:p w14:paraId="37EE271C" w14:textId="50FCB90A" w:rsidR="00E007DF" w:rsidRPr="00EE308C" w:rsidRDefault="009B06F4" w:rsidP="006C46D4">
      <w:pPr>
        <w:pStyle w:val="Akapitzlist"/>
        <w:numPr>
          <w:ilvl w:val="1"/>
          <w:numId w:val="5"/>
        </w:numPr>
        <w:spacing w:before="100" w:beforeAutospacing="1" w:after="100" w:afterAutospacing="1" w:line="240" w:lineRule="auto"/>
        <w:ind w:left="993" w:hanging="709"/>
        <w:jc w:val="both"/>
        <w:rPr>
          <w:rFonts w:eastAsia="Times New Roman" w:cstheme="minorHAnsi"/>
          <w:b/>
          <w:bCs/>
          <w:lang w:eastAsia="pl-PL"/>
        </w:rPr>
      </w:pPr>
      <w:r w:rsidRPr="00EE308C">
        <w:rPr>
          <w:rFonts w:eastAsia="Times New Roman" w:cstheme="minorHAnsi"/>
          <w:lang w:eastAsia="pl-PL"/>
        </w:rPr>
        <w:t xml:space="preserve">Komunikacja </w:t>
      </w:r>
      <w:r w:rsidR="007907D7">
        <w:rPr>
          <w:rFonts w:eastAsia="Times New Roman" w:cstheme="minorHAnsi"/>
          <w:lang w:eastAsia="pl-PL"/>
        </w:rPr>
        <w:t>marketingowa,</w:t>
      </w:r>
      <w:r w:rsidR="00E007DF" w:rsidRPr="00EE308C">
        <w:rPr>
          <w:rFonts w:eastAsia="Times New Roman" w:cstheme="minorHAnsi"/>
          <w:lang w:eastAsia="pl-PL"/>
        </w:rPr>
        <w:t xml:space="preserve"> może obejmować oferty dotyczące marek Zwieger</w:t>
      </w:r>
      <w:r w:rsidRPr="00EE308C">
        <w:rPr>
          <w:rFonts w:eastAsia="Times New Roman" w:cstheme="minorHAnsi"/>
          <w:lang w:eastAsia="pl-PL"/>
        </w:rPr>
        <w:t xml:space="preserve"> i/lub Partnerów</w:t>
      </w:r>
    </w:p>
    <w:p w14:paraId="34500B38" w14:textId="1E4396EE" w:rsidR="00E007DF" w:rsidRPr="00EE308C" w:rsidRDefault="00E007DF" w:rsidP="006C46D4">
      <w:pPr>
        <w:pStyle w:val="Akapitzlist"/>
        <w:numPr>
          <w:ilvl w:val="1"/>
          <w:numId w:val="5"/>
        </w:numPr>
        <w:spacing w:before="100" w:beforeAutospacing="1" w:after="100" w:afterAutospacing="1" w:line="240" w:lineRule="auto"/>
        <w:ind w:left="993" w:hanging="709"/>
        <w:jc w:val="both"/>
        <w:rPr>
          <w:rFonts w:eastAsia="Times New Roman" w:cstheme="minorHAnsi"/>
          <w:lang w:eastAsia="pl-PL"/>
        </w:rPr>
      </w:pPr>
      <w:r w:rsidRPr="00EE308C">
        <w:rPr>
          <w:rFonts w:eastAsia="Times New Roman" w:cstheme="minorHAnsi"/>
          <w:lang w:eastAsia="pl-PL"/>
        </w:rPr>
        <w:t xml:space="preserve">Treści przesyłane </w:t>
      </w:r>
      <w:r w:rsidR="007907D7">
        <w:rPr>
          <w:rFonts w:eastAsia="Times New Roman" w:cstheme="minorHAnsi"/>
          <w:lang w:eastAsia="pl-PL"/>
        </w:rPr>
        <w:t>Uczestnikom</w:t>
      </w:r>
      <w:r w:rsidRPr="00EE308C">
        <w:rPr>
          <w:rFonts w:eastAsia="Times New Roman" w:cstheme="minorHAnsi"/>
          <w:lang w:eastAsia="pl-PL"/>
        </w:rPr>
        <w:t xml:space="preserve"> mogą być dopasowane do zainteresowań i preferencji określonych grup </w:t>
      </w:r>
      <w:r w:rsidR="00694459" w:rsidRPr="00EE308C">
        <w:rPr>
          <w:rFonts w:eastAsia="Times New Roman" w:cstheme="minorHAnsi"/>
          <w:lang w:eastAsia="pl-PL"/>
        </w:rPr>
        <w:t>Uczestników</w:t>
      </w:r>
      <w:r w:rsidRPr="00EE308C">
        <w:rPr>
          <w:rFonts w:eastAsia="Times New Roman" w:cstheme="minorHAnsi"/>
          <w:lang w:eastAsia="pl-PL"/>
        </w:rPr>
        <w:t xml:space="preserve"> (np. tzw. targetowana reklama, spersonalizowana treść ofert) na podstawie analizy informacji na temat </w:t>
      </w:r>
      <w:r w:rsidR="00A62A79" w:rsidRPr="00EE308C">
        <w:rPr>
          <w:rFonts w:eastAsia="Times New Roman" w:cstheme="minorHAnsi"/>
          <w:lang w:eastAsia="pl-PL"/>
        </w:rPr>
        <w:t>Uczestników</w:t>
      </w:r>
      <w:r w:rsidRPr="00EE308C">
        <w:rPr>
          <w:rFonts w:eastAsia="Times New Roman" w:cstheme="minorHAnsi"/>
          <w:lang w:eastAsia="pl-PL"/>
        </w:rPr>
        <w:t xml:space="preserve"> zabranych przede wszystkim za pomocą plików cookies lub podobnych technologii (tzw. profilowanie).</w:t>
      </w:r>
    </w:p>
    <w:p w14:paraId="7281E35E" w14:textId="08ABFE51" w:rsidR="00E007DF" w:rsidRPr="00BF0BB6" w:rsidRDefault="00A62A79" w:rsidP="006C46D4">
      <w:pPr>
        <w:pStyle w:val="Akapitzlist"/>
        <w:numPr>
          <w:ilvl w:val="1"/>
          <w:numId w:val="5"/>
        </w:numPr>
        <w:spacing w:before="100" w:beforeAutospacing="1" w:after="100" w:afterAutospacing="1" w:line="240" w:lineRule="auto"/>
        <w:ind w:left="993" w:hanging="709"/>
        <w:jc w:val="both"/>
        <w:rPr>
          <w:rFonts w:eastAsia="Times New Roman" w:cstheme="minorHAnsi"/>
          <w:b/>
          <w:bCs/>
          <w:lang w:eastAsia="pl-PL"/>
        </w:rPr>
      </w:pPr>
      <w:commentRangeStart w:id="15"/>
      <w:commentRangeStart w:id="16"/>
      <w:r w:rsidRPr="00EE308C">
        <w:rPr>
          <w:rFonts w:eastAsia="Times New Roman" w:cstheme="minorHAnsi"/>
          <w:lang w:eastAsia="pl-PL"/>
        </w:rPr>
        <w:t>Uczestnicy</w:t>
      </w:r>
      <w:r w:rsidR="00E007DF" w:rsidRPr="00EE308C">
        <w:rPr>
          <w:rFonts w:eastAsia="Times New Roman" w:cstheme="minorHAnsi"/>
          <w:lang w:eastAsia="pl-PL"/>
        </w:rPr>
        <w:t xml:space="preserve"> mają możliwość w każdej chwili rezygnacji z </w:t>
      </w:r>
      <w:r w:rsidR="00A474F1">
        <w:rPr>
          <w:rFonts w:eastAsia="Times New Roman" w:cstheme="minorHAnsi"/>
          <w:lang w:eastAsia="pl-PL"/>
        </w:rPr>
        <w:t xml:space="preserve"> usługi </w:t>
      </w:r>
      <w:r w:rsidR="007907D7">
        <w:rPr>
          <w:rFonts w:eastAsia="Times New Roman" w:cstheme="minorHAnsi"/>
          <w:lang w:eastAsia="pl-PL"/>
        </w:rPr>
        <w:t>komunikacj</w:t>
      </w:r>
      <w:r w:rsidR="00A474F1">
        <w:rPr>
          <w:rFonts w:eastAsia="Times New Roman" w:cstheme="minorHAnsi"/>
          <w:lang w:eastAsia="pl-PL"/>
        </w:rPr>
        <w:t>a</w:t>
      </w:r>
      <w:r w:rsidR="007907D7">
        <w:rPr>
          <w:rFonts w:eastAsia="Times New Roman" w:cstheme="minorHAnsi"/>
          <w:lang w:eastAsia="pl-PL"/>
        </w:rPr>
        <w:t xml:space="preserve"> marketingow</w:t>
      </w:r>
      <w:r w:rsidR="00A474F1">
        <w:rPr>
          <w:rFonts w:eastAsia="Times New Roman" w:cstheme="minorHAnsi"/>
          <w:lang w:eastAsia="pl-PL"/>
        </w:rPr>
        <w:t>a, a co za tym idzie, członkostwa ZMC i przywilejów z niego płynących.</w:t>
      </w:r>
      <w:r w:rsidR="00E007DF" w:rsidRPr="00EE308C">
        <w:rPr>
          <w:rFonts w:eastAsia="Times New Roman" w:cstheme="minorHAnsi"/>
          <w:lang w:eastAsia="pl-PL"/>
        </w:rPr>
        <w:t xml:space="preserve"> </w:t>
      </w:r>
      <w:commentRangeEnd w:id="15"/>
      <w:r w:rsidR="00DA37CC">
        <w:rPr>
          <w:rStyle w:val="Odwoaniedokomentarza"/>
        </w:rPr>
        <w:commentReference w:id="15"/>
      </w:r>
      <w:commentRangeEnd w:id="16"/>
      <w:r w:rsidR="00741354">
        <w:rPr>
          <w:rStyle w:val="Odwoaniedokomentarza"/>
        </w:rPr>
        <w:commentReference w:id="16"/>
      </w:r>
    </w:p>
    <w:p w14:paraId="20B2E620" w14:textId="77777777" w:rsidR="00E007DF" w:rsidRPr="00EE308C" w:rsidRDefault="00E007DF" w:rsidP="00E007DF">
      <w:pPr>
        <w:pStyle w:val="Akapitzlist"/>
        <w:spacing w:before="100" w:beforeAutospacing="1" w:after="100" w:afterAutospacing="1" w:line="240" w:lineRule="auto"/>
        <w:ind w:left="360"/>
        <w:jc w:val="both"/>
        <w:rPr>
          <w:rFonts w:eastAsia="Times New Roman" w:cstheme="minorHAnsi"/>
          <w:b/>
          <w:bCs/>
          <w:lang w:eastAsia="pl-PL"/>
        </w:rPr>
      </w:pPr>
    </w:p>
    <w:p w14:paraId="05D2E85B" w14:textId="391D0AA1" w:rsidR="00B95277" w:rsidRPr="00EE308C" w:rsidRDefault="00B95277" w:rsidP="008877EB">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t>Zmiana Regulaminu</w:t>
      </w:r>
    </w:p>
    <w:p w14:paraId="0E3AB04E" w14:textId="0BD45E5D" w:rsidR="00417359" w:rsidRPr="00EE308C" w:rsidRDefault="00E21675" w:rsidP="006C46D4">
      <w:pPr>
        <w:pStyle w:val="Akapitzlist"/>
        <w:numPr>
          <w:ilvl w:val="1"/>
          <w:numId w:val="5"/>
        </w:numPr>
        <w:spacing w:before="100" w:beforeAutospacing="1" w:after="100" w:afterAutospacing="1" w:line="240" w:lineRule="auto"/>
        <w:ind w:left="851" w:hanging="491"/>
        <w:jc w:val="both"/>
        <w:rPr>
          <w:rFonts w:eastAsia="Times New Roman" w:cstheme="minorHAnsi"/>
          <w:lang w:eastAsia="pl-PL"/>
        </w:rPr>
      </w:pPr>
      <w:r>
        <w:rPr>
          <w:rFonts w:eastAsia="Times New Roman" w:cstheme="minorHAnsi"/>
          <w:lang w:eastAsia="pl-PL"/>
        </w:rPr>
        <w:t xml:space="preserve">Zwieger </w:t>
      </w:r>
      <w:r w:rsidR="00562189">
        <w:rPr>
          <w:rFonts w:eastAsia="Times New Roman" w:cstheme="minorHAnsi"/>
          <w:lang w:eastAsia="pl-PL"/>
        </w:rPr>
        <w:t>Master</w:t>
      </w:r>
      <w:r>
        <w:rPr>
          <w:rFonts w:eastAsia="Times New Roman" w:cstheme="minorHAnsi"/>
          <w:lang w:eastAsia="pl-PL"/>
        </w:rPr>
        <w:t xml:space="preserve"> Club</w:t>
      </w:r>
      <w:r w:rsidR="00B95277" w:rsidRPr="00EE308C">
        <w:rPr>
          <w:rFonts w:eastAsia="Times New Roman" w:cstheme="minorHAnsi"/>
          <w:lang w:eastAsia="pl-PL"/>
        </w:rPr>
        <w:t xml:space="preserve"> może zmienić Regulamin, w przypadku wystąpienia przynajmniej jednej poniżej wskazanych ważnych przyczyn:</w:t>
      </w:r>
      <w:r w:rsidR="00417359" w:rsidRPr="00EE308C">
        <w:rPr>
          <w:rFonts w:eastAsia="Times New Roman" w:cstheme="minorHAnsi"/>
          <w:lang w:eastAsia="pl-PL"/>
        </w:rPr>
        <w:t xml:space="preserve"> </w:t>
      </w:r>
    </w:p>
    <w:p w14:paraId="4A464667" w14:textId="1F672681" w:rsidR="00417359" w:rsidRPr="00EE308C" w:rsidRDefault="00B95277"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 xml:space="preserve">zmiana przepisów prawa regulujących świadczenie usług przez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Pr="00EE308C">
        <w:rPr>
          <w:rFonts w:eastAsia="Times New Roman" w:cstheme="minorHAnsi"/>
          <w:lang w:eastAsia="pl-PL"/>
        </w:rPr>
        <w:t xml:space="preserve"> wpływająca na wzajemne prawa i obowiązki określone w Umowie lub zmiana interpretacji powyższych przepisów prawa wskutek orzeczeń sądów, decyzji, rekomendacji lub zaleceń właściwych w danym zakresie urzędów lub organów;</w:t>
      </w:r>
    </w:p>
    <w:p w14:paraId="5642B0F9" w14:textId="53650A31" w:rsidR="00417359" w:rsidRPr="00EE308C" w:rsidRDefault="00B95277"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zmiana względami technicznymi lub technologicznymi;</w:t>
      </w:r>
    </w:p>
    <w:p w14:paraId="2A3DABF5" w14:textId="45A702DE" w:rsidR="00417359" w:rsidRPr="00EE308C" w:rsidRDefault="00B95277"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zmiana zakresu lub świadczenia usług, do których stosują się zapisy Regulaminu, poprzez wprowadzenie nowych, modyfikację lub wycofanie przez</w:t>
      </w:r>
      <w:r w:rsidR="00417359" w:rsidRPr="00EE308C">
        <w:rPr>
          <w:rFonts w:eastAsia="Times New Roman" w:cstheme="minorHAnsi"/>
          <w:lang w:eastAsia="pl-PL"/>
        </w:rPr>
        <w:t xml:space="preserve"> Zwieger</w:t>
      </w:r>
      <w:r w:rsidRPr="00EE308C">
        <w:rPr>
          <w:rFonts w:eastAsia="Times New Roman" w:cstheme="minorHAnsi"/>
          <w:lang w:eastAsia="pl-PL"/>
        </w:rPr>
        <w:t xml:space="preserve"> dotychczasowych funkcjonalności lub usług objętych Regulaminem;</w:t>
      </w:r>
    </w:p>
    <w:p w14:paraId="6142F577" w14:textId="5FC99B58" w:rsidR="00B95277" w:rsidRPr="00EE308C" w:rsidRDefault="00B95277" w:rsidP="00EE308C">
      <w:pPr>
        <w:pStyle w:val="Akapitzlist"/>
        <w:numPr>
          <w:ilvl w:val="2"/>
          <w:numId w:val="5"/>
        </w:numPr>
        <w:spacing w:before="100" w:beforeAutospacing="1" w:after="100" w:afterAutospacing="1" w:line="240" w:lineRule="auto"/>
        <w:ind w:left="1701" w:hanging="850"/>
        <w:jc w:val="both"/>
        <w:rPr>
          <w:rFonts w:eastAsia="Times New Roman" w:cstheme="minorHAnsi"/>
          <w:lang w:eastAsia="pl-PL"/>
        </w:rPr>
      </w:pPr>
      <w:r w:rsidRPr="00EE308C">
        <w:rPr>
          <w:rFonts w:eastAsia="Times New Roman" w:cstheme="minorHAnsi"/>
          <w:lang w:eastAsia="pl-PL"/>
        </w:rPr>
        <w:t xml:space="preserve">zmiany warunków oferowania </w:t>
      </w:r>
      <w:r w:rsidR="00417359" w:rsidRPr="00EE308C">
        <w:rPr>
          <w:rFonts w:eastAsia="Times New Roman" w:cstheme="minorHAnsi"/>
          <w:lang w:eastAsia="pl-PL"/>
        </w:rPr>
        <w:t>promocji</w:t>
      </w:r>
      <w:r w:rsidRPr="00EE308C">
        <w:rPr>
          <w:rFonts w:eastAsia="Times New Roman" w:cstheme="minorHAnsi"/>
          <w:lang w:eastAsia="pl-PL"/>
        </w:rPr>
        <w:t xml:space="preserve"> przez</w:t>
      </w:r>
      <w:r w:rsidR="00417359" w:rsidRPr="00EE308C">
        <w:rPr>
          <w:rFonts w:eastAsia="Times New Roman" w:cstheme="minorHAnsi"/>
          <w:lang w:eastAsia="pl-PL"/>
        </w:rPr>
        <w:t xml:space="preserve">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Pr="00EE308C">
        <w:rPr>
          <w:rFonts w:eastAsia="Times New Roman" w:cstheme="minorHAnsi"/>
          <w:lang w:eastAsia="pl-PL"/>
        </w:rPr>
        <w:t>.</w:t>
      </w:r>
    </w:p>
    <w:p w14:paraId="352FAAA0" w14:textId="38D1A445" w:rsidR="00417359" w:rsidRPr="00EE308C" w:rsidRDefault="00B95277" w:rsidP="006C46D4">
      <w:pPr>
        <w:pStyle w:val="Akapitzlist"/>
        <w:numPr>
          <w:ilvl w:val="1"/>
          <w:numId w:val="5"/>
        </w:numPr>
        <w:spacing w:before="100" w:beforeAutospacing="1" w:after="100" w:afterAutospacing="1" w:line="240" w:lineRule="auto"/>
        <w:ind w:left="993" w:hanging="567"/>
        <w:jc w:val="both"/>
        <w:rPr>
          <w:rFonts w:eastAsia="Times New Roman" w:cstheme="minorHAnsi"/>
          <w:lang w:eastAsia="pl-PL"/>
        </w:rPr>
      </w:pPr>
      <w:r w:rsidRPr="00EE308C">
        <w:rPr>
          <w:rFonts w:eastAsia="Times New Roman" w:cstheme="minorHAnsi"/>
          <w:lang w:eastAsia="pl-PL"/>
        </w:rPr>
        <w:t xml:space="preserve">W przypadku dokonania zmian w Regulaminie, </w:t>
      </w:r>
      <w:r w:rsidR="00417359" w:rsidRPr="00EE308C">
        <w:rPr>
          <w:rFonts w:eastAsia="Times New Roman" w:cstheme="minorHAnsi"/>
          <w:lang w:eastAsia="pl-PL"/>
        </w:rPr>
        <w:t>tekst nowego Regulaminu zostanie</w:t>
      </w:r>
      <w:r w:rsidRPr="00EE308C">
        <w:rPr>
          <w:rFonts w:eastAsia="Times New Roman" w:cstheme="minorHAnsi"/>
          <w:lang w:eastAsia="pl-PL"/>
        </w:rPr>
        <w:t xml:space="preserve"> udostępni</w:t>
      </w:r>
      <w:r w:rsidR="00417359" w:rsidRPr="00EE308C">
        <w:rPr>
          <w:rFonts w:eastAsia="Times New Roman" w:cstheme="minorHAnsi"/>
          <w:lang w:eastAsia="pl-PL"/>
        </w:rPr>
        <w:t>ony</w:t>
      </w:r>
      <w:r w:rsidRPr="00EE308C">
        <w:rPr>
          <w:rFonts w:eastAsia="Times New Roman" w:cstheme="minorHAnsi"/>
          <w:lang w:eastAsia="pl-PL"/>
        </w:rPr>
        <w:t xml:space="preserve"> poprzez publikację </w:t>
      </w:r>
      <w:r w:rsidR="007907D7">
        <w:rPr>
          <w:rFonts w:eastAsia="Times New Roman" w:cstheme="minorHAnsi"/>
          <w:lang w:eastAsia="pl-PL"/>
        </w:rPr>
        <w:t xml:space="preserve">w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Pr="00EE308C">
        <w:rPr>
          <w:rFonts w:eastAsia="Times New Roman" w:cstheme="minorHAnsi"/>
          <w:lang w:eastAsia="pl-PL"/>
        </w:rPr>
        <w:t xml:space="preserve">, </w:t>
      </w:r>
      <w:r w:rsidR="00417359" w:rsidRPr="00EE308C">
        <w:rPr>
          <w:rFonts w:eastAsia="Times New Roman" w:cstheme="minorHAnsi"/>
          <w:lang w:eastAsia="pl-PL"/>
        </w:rPr>
        <w:t xml:space="preserve">a </w:t>
      </w:r>
      <w:r w:rsidR="00E21675">
        <w:rPr>
          <w:rFonts w:eastAsia="Times New Roman" w:cstheme="minorHAnsi"/>
          <w:lang w:eastAsia="pl-PL"/>
        </w:rPr>
        <w:t xml:space="preserve">Zwieger </w:t>
      </w:r>
      <w:r w:rsidR="00562189">
        <w:rPr>
          <w:rFonts w:eastAsia="Times New Roman" w:cstheme="minorHAnsi"/>
          <w:lang w:eastAsia="pl-PL"/>
        </w:rPr>
        <w:t>Master</w:t>
      </w:r>
      <w:r w:rsidR="00E21675">
        <w:rPr>
          <w:rFonts w:eastAsia="Times New Roman" w:cstheme="minorHAnsi"/>
          <w:lang w:eastAsia="pl-PL"/>
        </w:rPr>
        <w:t xml:space="preserve"> Club</w:t>
      </w:r>
      <w:r w:rsidR="00417359" w:rsidRPr="00EE308C">
        <w:rPr>
          <w:rFonts w:eastAsia="Times New Roman" w:cstheme="minorHAnsi"/>
          <w:lang w:eastAsia="pl-PL"/>
        </w:rPr>
        <w:t xml:space="preserve"> </w:t>
      </w:r>
      <w:r w:rsidRPr="00EE308C">
        <w:rPr>
          <w:rFonts w:eastAsia="Times New Roman" w:cstheme="minorHAnsi"/>
          <w:lang w:eastAsia="pl-PL"/>
        </w:rPr>
        <w:t xml:space="preserve">poinformuje Uczestników o zmianie Regulaminu za pomocą wiadomości, przesłanej na podany przez Uczestnika adres e-mail. </w:t>
      </w:r>
    </w:p>
    <w:p w14:paraId="60CFAF18" w14:textId="4E4DC577" w:rsidR="00B95277" w:rsidRPr="00EE308C" w:rsidRDefault="00B95277" w:rsidP="006C46D4">
      <w:pPr>
        <w:pStyle w:val="Akapitzlist"/>
        <w:numPr>
          <w:ilvl w:val="1"/>
          <w:numId w:val="5"/>
        </w:numPr>
        <w:spacing w:before="100" w:beforeAutospacing="1" w:after="100" w:afterAutospacing="1" w:line="240" w:lineRule="auto"/>
        <w:ind w:left="993" w:hanging="567"/>
        <w:jc w:val="both"/>
        <w:rPr>
          <w:rFonts w:eastAsia="Times New Roman" w:cstheme="minorHAnsi"/>
          <w:lang w:eastAsia="pl-PL"/>
        </w:rPr>
      </w:pPr>
      <w:r w:rsidRPr="00EE308C">
        <w:rPr>
          <w:rFonts w:eastAsia="Times New Roman" w:cstheme="minorHAnsi"/>
          <w:lang w:eastAsia="pl-PL"/>
        </w:rPr>
        <w:t>Zmiana Regulaminu wchodzi w życie z upływem 14 dni od dnia wysłania informacji o zmianie.</w:t>
      </w:r>
    </w:p>
    <w:p w14:paraId="64B173F8" w14:textId="77777777" w:rsidR="00B95277" w:rsidRPr="00EE308C" w:rsidRDefault="00B95277" w:rsidP="00417359">
      <w:pPr>
        <w:pStyle w:val="Akapitzlist"/>
        <w:spacing w:before="100" w:beforeAutospacing="1" w:after="100" w:afterAutospacing="1" w:line="240" w:lineRule="auto"/>
        <w:ind w:left="360"/>
        <w:jc w:val="both"/>
        <w:rPr>
          <w:rFonts w:eastAsia="Times New Roman" w:cstheme="minorHAnsi"/>
          <w:b/>
          <w:bCs/>
          <w:lang w:eastAsia="pl-PL"/>
        </w:rPr>
      </w:pPr>
    </w:p>
    <w:p w14:paraId="2BCE94D7" w14:textId="5E4B18C7" w:rsidR="00B95277" w:rsidRPr="00EE308C" w:rsidRDefault="00B95277" w:rsidP="008877EB">
      <w:pPr>
        <w:pStyle w:val="Akapitzlist"/>
        <w:numPr>
          <w:ilvl w:val="0"/>
          <w:numId w:val="5"/>
        </w:numPr>
        <w:spacing w:before="100" w:beforeAutospacing="1" w:after="100" w:afterAutospacing="1" w:line="240" w:lineRule="auto"/>
        <w:jc w:val="both"/>
        <w:rPr>
          <w:rFonts w:eastAsia="Times New Roman" w:cstheme="minorHAnsi"/>
          <w:b/>
          <w:bCs/>
          <w:lang w:eastAsia="pl-PL"/>
        </w:rPr>
      </w:pPr>
      <w:r w:rsidRPr="00EE308C">
        <w:rPr>
          <w:rFonts w:eastAsia="Times New Roman" w:cstheme="minorHAnsi"/>
          <w:b/>
          <w:bCs/>
          <w:lang w:eastAsia="pl-PL"/>
        </w:rPr>
        <w:t>Postanowienia końcowe</w:t>
      </w:r>
    </w:p>
    <w:p w14:paraId="02026D6D" w14:textId="7C6F11B1" w:rsidR="00B94188" w:rsidRPr="00EE308C" w:rsidRDefault="00B94188" w:rsidP="00B94188">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 xml:space="preserve">Regulamin wchodzi w życie z dniem </w:t>
      </w:r>
      <w:r w:rsidR="00A474F1">
        <w:rPr>
          <w:rFonts w:eastAsia="Times New Roman" w:cstheme="minorHAnsi"/>
          <w:lang w:eastAsia="pl-PL"/>
        </w:rPr>
        <w:t>09.11.2023</w:t>
      </w:r>
      <w:r w:rsidRPr="00EE308C">
        <w:rPr>
          <w:rFonts w:eastAsia="Times New Roman" w:cstheme="minorHAnsi"/>
          <w:lang w:eastAsia="pl-PL"/>
        </w:rPr>
        <w:t xml:space="preserve">. </w:t>
      </w:r>
    </w:p>
    <w:p w14:paraId="65007592" w14:textId="1EA6277A" w:rsidR="00B94188" w:rsidRPr="00EE308C" w:rsidRDefault="00B94188" w:rsidP="00B94188">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rPr>
          <w:rFonts w:eastAsia="Times New Roman" w:cstheme="minorHAnsi"/>
          <w:lang w:eastAsia="pl-PL"/>
        </w:rPr>
        <w:t>Regulamin jest dostępny pod adresem [</w:t>
      </w:r>
      <w:r w:rsidR="00032481" w:rsidRPr="00A474F1">
        <w:rPr>
          <w:rFonts w:eastAsia="Times New Roman" w:cstheme="minorHAnsi"/>
          <w:lang w:eastAsia="pl-PL"/>
        </w:rPr>
        <w:t>www.z</w:t>
      </w:r>
      <w:r w:rsidR="006B37FC" w:rsidRPr="00A474F1">
        <w:rPr>
          <w:rFonts w:eastAsia="Times New Roman" w:cstheme="minorHAnsi"/>
          <w:lang w:eastAsia="pl-PL"/>
        </w:rPr>
        <w:t>w</w:t>
      </w:r>
      <w:r w:rsidR="00032481" w:rsidRPr="00A474F1">
        <w:rPr>
          <w:rFonts w:eastAsia="Times New Roman" w:cstheme="minorHAnsi"/>
          <w:lang w:eastAsia="pl-PL"/>
        </w:rPr>
        <w:t>iegr.p</w:t>
      </w:r>
      <w:r w:rsidR="00851DDE" w:rsidRPr="00A474F1">
        <w:rPr>
          <w:rFonts w:eastAsia="Times New Roman" w:cstheme="minorHAnsi"/>
          <w:lang w:eastAsia="pl-PL"/>
        </w:rPr>
        <w:t>l</w:t>
      </w:r>
      <w:r w:rsidRPr="00EE308C">
        <w:rPr>
          <w:rFonts w:eastAsia="Times New Roman" w:cstheme="minorHAnsi"/>
          <w:lang w:eastAsia="pl-PL"/>
        </w:rPr>
        <w:t xml:space="preserve">]. </w:t>
      </w:r>
    </w:p>
    <w:p w14:paraId="0AB6A38A" w14:textId="0B419702" w:rsidR="00B94188" w:rsidRPr="00EE308C" w:rsidRDefault="00B94188" w:rsidP="00B94188">
      <w:pPr>
        <w:pStyle w:val="Akapitzlist"/>
        <w:numPr>
          <w:ilvl w:val="1"/>
          <w:numId w:val="5"/>
        </w:numPr>
        <w:spacing w:before="100" w:beforeAutospacing="1" w:after="100" w:afterAutospacing="1" w:line="240" w:lineRule="auto"/>
        <w:jc w:val="both"/>
        <w:rPr>
          <w:rFonts w:eastAsia="Times New Roman" w:cstheme="minorHAnsi"/>
          <w:lang w:eastAsia="pl-PL"/>
        </w:rPr>
      </w:pPr>
      <w:r w:rsidRPr="00EE308C">
        <w:t xml:space="preserve">W sprawach nieuregulowanych w Regulaminie mają zastosowanie powszechnie obowiązujące przepisy prawa polskiego. </w:t>
      </w:r>
    </w:p>
    <w:sectPr w:rsidR="00B94188" w:rsidRPr="00EE308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Grzegorz Szczepanik" w:date="2023-08-08T11:30:00Z" w:initials="GS">
    <w:p w14:paraId="73795193" w14:textId="67059A28" w:rsidR="008B6E9B" w:rsidRDefault="00AF2A0A" w:rsidP="007F27C8">
      <w:pPr>
        <w:pStyle w:val="Tekstkomentarza"/>
      </w:pPr>
      <w:r>
        <w:rPr>
          <w:rStyle w:val="Odwoaniedokomentarza"/>
        </w:rPr>
        <w:annotationRef/>
      </w:r>
      <w:r w:rsidR="008B6E9B">
        <w:t>Czy taki link będzie generowny - to pytanie do Kuby (developer IT)</w:t>
      </w:r>
    </w:p>
  </w:comment>
  <w:comment w:id="5" w:author="Mateusz Stępień" w:date="2023-11-06T23:31:00Z" w:initials="MS">
    <w:p w14:paraId="52DCA457" w14:textId="77777777" w:rsidR="00741354" w:rsidRDefault="00741354" w:rsidP="00634E6E">
      <w:pPr>
        <w:pStyle w:val="Tekstkomentarza"/>
      </w:pPr>
      <w:r>
        <w:rPr>
          <w:rStyle w:val="Odwoaniedokomentarza"/>
        </w:rPr>
        <w:annotationRef/>
      </w:r>
      <w:r>
        <w:t>Rejetsracja Uczestnika zostaje zakończona w chwili przesłania odpowiednio wypełnionego formularza rejestracji w sklepie internetowym […];</w:t>
      </w:r>
    </w:p>
  </w:comment>
  <w:comment w:id="11" w:author="Mateusz Stępień" w:date="2023-11-06T14:15:00Z" w:initials="MS">
    <w:p w14:paraId="40BA9689" w14:textId="77777777" w:rsidR="00741354" w:rsidRDefault="00BD6049" w:rsidP="00324195">
      <w:pPr>
        <w:pStyle w:val="Tekstkomentarza"/>
      </w:pPr>
      <w:r>
        <w:rPr>
          <w:rStyle w:val="Odwoaniedokomentarza"/>
        </w:rPr>
        <w:annotationRef/>
      </w:r>
      <w:r w:rsidR="00741354">
        <w:t>'po wyrażeniu zgody' do usunięcia, ponieważ każdy uczestnik otrzymuje rabat</w:t>
      </w:r>
    </w:p>
  </w:comment>
  <w:comment w:id="12" w:author="Mateusz Stępień" w:date="2023-11-06T23:06:00Z" w:initials="MS">
    <w:p w14:paraId="00B66B24" w14:textId="4A8B1A3E" w:rsidR="00741354" w:rsidRDefault="002D2D43" w:rsidP="00CD6EA6">
      <w:pPr>
        <w:pStyle w:val="Tekstkomentarza"/>
      </w:pPr>
      <w:r>
        <w:rPr>
          <w:rStyle w:val="Odwoaniedokomentarza"/>
        </w:rPr>
        <w:annotationRef/>
      </w:r>
      <w:r w:rsidR="00741354">
        <w:t xml:space="preserve">Zapis o tym, że stały rabat dotyczy tylko asortymentu nieprzecenionego może wprowadzać w błąd ponieważ teoretycznie na naszej stronie, każdy produkt jest przeceniony. </w:t>
      </w:r>
    </w:p>
  </w:comment>
  <w:comment w:id="15" w:author="Grzegorz Szczepanik" w:date="2023-08-22T11:01:00Z" w:initials="GS">
    <w:p w14:paraId="0C6912DD" w14:textId="2848B345" w:rsidR="00DA37CC" w:rsidRDefault="00DA37CC" w:rsidP="00865049">
      <w:pPr>
        <w:pStyle w:val="Tekstkomentarza"/>
      </w:pPr>
      <w:r>
        <w:rPr>
          <w:rStyle w:val="Odwoaniedokomentarza"/>
        </w:rPr>
        <w:annotationRef/>
      </w:r>
      <w:r>
        <w:t>Pytanie czy tu jasno nie opisać, że wówczas tracą jednak przywileje wynikające z członkostwa w ZMC?</w:t>
      </w:r>
    </w:p>
  </w:comment>
  <w:comment w:id="16" w:author="Mateusz Stępień" w:date="2023-11-06T23:40:00Z" w:initials="MS">
    <w:p w14:paraId="4BF23CF2" w14:textId="77777777" w:rsidR="00A474F1" w:rsidRDefault="00741354" w:rsidP="00D0739A">
      <w:pPr>
        <w:pStyle w:val="Tekstkomentarza"/>
      </w:pPr>
      <w:r>
        <w:rPr>
          <w:rStyle w:val="Odwoaniedokomentarza"/>
        </w:rPr>
        <w:annotationRef/>
      </w:r>
      <w:r w:rsidR="00A474F1">
        <w:t>Tu dopisałbym '… a co za tym idzie, członkostwa ZMC i przywilejów z niego płynących.'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795193" w15:done="1"/>
  <w15:commentEx w15:paraId="52DCA457" w15:paraIdParent="73795193" w15:done="1"/>
  <w15:commentEx w15:paraId="40BA9689" w15:done="1"/>
  <w15:commentEx w15:paraId="00B66B24" w15:paraIdParent="40BA9689" w15:done="1"/>
  <w15:commentEx w15:paraId="0C6912DD" w15:done="1"/>
  <w15:commentEx w15:paraId="4BF23CF2" w15:paraIdParent="0C6912D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CA5E6" w16cex:dateUtc="2023-08-08T09:30:00Z"/>
  <w16cex:commentExtensible w16cex:durableId="66B26046" w16cex:dateUtc="2023-11-06T22:31:00Z"/>
  <w16cex:commentExtensible w16cex:durableId="43061E39" w16cex:dateUtc="2023-11-06T13:15:00Z"/>
  <w16cex:commentExtensible w16cex:durableId="3E20C43C" w16cex:dateUtc="2023-11-06T22:06:00Z"/>
  <w16cex:commentExtensible w16cex:durableId="288F1407" w16cex:dateUtc="2023-08-22T09:01:00Z"/>
  <w16cex:commentExtensible w16cex:durableId="4F824AAA" w16cex:dateUtc="2023-11-06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95193" w16cid:durableId="287CA5E6"/>
  <w16cid:commentId w16cid:paraId="52DCA457" w16cid:durableId="66B26046"/>
  <w16cid:commentId w16cid:paraId="40BA9689" w16cid:durableId="43061E39"/>
  <w16cid:commentId w16cid:paraId="00B66B24" w16cid:durableId="3E20C43C"/>
  <w16cid:commentId w16cid:paraId="0C6912DD" w16cid:durableId="288F1407"/>
  <w16cid:commentId w16cid:paraId="4BF23CF2" w16cid:durableId="4F824A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FBB"/>
    <w:multiLevelType w:val="multilevel"/>
    <w:tmpl w:val="E9AAAE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3DB430B"/>
    <w:multiLevelType w:val="multilevel"/>
    <w:tmpl w:val="64E6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21858"/>
    <w:multiLevelType w:val="hybridMultilevel"/>
    <w:tmpl w:val="1C2E8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E8412E"/>
    <w:multiLevelType w:val="multilevel"/>
    <w:tmpl w:val="C4B00D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B16003"/>
    <w:multiLevelType w:val="multilevel"/>
    <w:tmpl w:val="5C8E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267970"/>
    <w:multiLevelType w:val="multilevel"/>
    <w:tmpl w:val="3C60A75A"/>
    <w:lvl w:ilvl="0">
      <w:start w:val="5"/>
      <w:numFmt w:val="decimal"/>
      <w:lvlText w:val="%1."/>
      <w:lvlJc w:val="left"/>
      <w:pPr>
        <w:ind w:left="360" w:hanging="360"/>
      </w:pPr>
      <w:rPr>
        <w:rFonts w:ascii="Roboto" w:eastAsia="Calibri" w:hAnsi="Roboto" w:cs="Calibri" w:hint="default"/>
        <w:color w:val="000000"/>
        <w:sz w:val="21"/>
      </w:rPr>
    </w:lvl>
    <w:lvl w:ilvl="1">
      <w:start w:val="7"/>
      <w:numFmt w:val="decimal"/>
      <w:lvlText w:val="%1.%2."/>
      <w:lvlJc w:val="left"/>
      <w:pPr>
        <w:ind w:left="360" w:hanging="360"/>
      </w:pPr>
      <w:rPr>
        <w:rFonts w:ascii="Roboto" w:eastAsia="Calibri" w:hAnsi="Roboto" w:cs="Calibri" w:hint="default"/>
        <w:color w:val="000000"/>
        <w:sz w:val="21"/>
      </w:rPr>
    </w:lvl>
    <w:lvl w:ilvl="2">
      <w:start w:val="1"/>
      <w:numFmt w:val="decimal"/>
      <w:lvlText w:val="%1.%2.%3."/>
      <w:lvlJc w:val="left"/>
      <w:pPr>
        <w:ind w:left="720" w:hanging="720"/>
      </w:pPr>
      <w:rPr>
        <w:rFonts w:ascii="Roboto" w:eastAsia="Calibri" w:hAnsi="Roboto" w:cs="Calibri" w:hint="default"/>
        <w:color w:val="000000"/>
        <w:sz w:val="21"/>
      </w:rPr>
    </w:lvl>
    <w:lvl w:ilvl="3">
      <w:start w:val="1"/>
      <w:numFmt w:val="decimal"/>
      <w:lvlText w:val="%1.%2.%3.%4."/>
      <w:lvlJc w:val="left"/>
      <w:pPr>
        <w:ind w:left="720" w:hanging="720"/>
      </w:pPr>
      <w:rPr>
        <w:rFonts w:ascii="Roboto" w:eastAsia="Calibri" w:hAnsi="Roboto" w:cs="Calibri" w:hint="default"/>
        <w:color w:val="000000"/>
        <w:sz w:val="21"/>
      </w:rPr>
    </w:lvl>
    <w:lvl w:ilvl="4">
      <w:start w:val="1"/>
      <w:numFmt w:val="decimal"/>
      <w:lvlText w:val="%1.%2.%3.%4.%5."/>
      <w:lvlJc w:val="left"/>
      <w:pPr>
        <w:ind w:left="1080" w:hanging="1080"/>
      </w:pPr>
      <w:rPr>
        <w:rFonts w:ascii="Roboto" w:eastAsia="Calibri" w:hAnsi="Roboto" w:cs="Calibri" w:hint="default"/>
        <w:color w:val="000000"/>
        <w:sz w:val="21"/>
      </w:rPr>
    </w:lvl>
    <w:lvl w:ilvl="5">
      <w:start w:val="1"/>
      <w:numFmt w:val="decimal"/>
      <w:lvlText w:val="%1.%2.%3.%4.%5.%6."/>
      <w:lvlJc w:val="left"/>
      <w:pPr>
        <w:ind w:left="1080" w:hanging="1080"/>
      </w:pPr>
      <w:rPr>
        <w:rFonts w:ascii="Roboto" w:eastAsia="Calibri" w:hAnsi="Roboto" w:cs="Calibri" w:hint="default"/>
        <w:color w:val="000000"/>
        <w:sz w:val="21"/>
      </w:rPr>
    </w:lvl>
    <w:lvl w:ilvl="6">
      <w:start w:val="1"/>
      <w:numFmt w:val="decimal"/>
      <w:lvlText w:val="%1.%2.%3.%4.%5.%6.%7."/>
      <w:lvlJc w:val="left"/>
      <w:pPr>
        <w:ind w:left="1440" w:hanging="1440"/>
      </w:pPr>
      <w:rPr>
        <w:rFonts w:ascii="Roboto" w:eastAsia="Calibri" w:hAnsi="Roboto" w:cs="Calibri" w:hint="default"/>
        <w:color w:val="000000"/>
        <w:sz w:val="21"/>
      </w:rPr>
    </w:lvl>
    <w:lvl w:ilvl="7">
      <w:start w:val="1"/>
      <w:numFmt w:val="decimal"/>
      <w:lvlText w:val="%1.%2.%3.%4.%5.%6.%7.%8."/>
      <w:lvlJc w:val="left"/>
      <w:pPr>
        <w:ind w:left="1440" w:hanging="1440"/>
      </w:pPr>
      <w:rPr>
        <w:rFonts w:ascii="Roboto" w:eastAsia="Calibri" w:hAnsi="Roboto" w:cs="Calibri" w:hint="default"/>
        <w:color w:val="000000"/>
        <w:sz w:val="21"/>
      </w:rPr>
    </w:lvl>
    <w:lvl w:ilvl="8">
      <w:start w:val="1"/>
      <w:numFmt w:val="decimal"/>
      <w:lvlText w:val="%1.%2.%3.%4.%5.%6.%7.%8.%9."/>
      <w:lvlJc w:val="left"/>
      <w:pPr>
        <w:ind w:left="1800" w:hanging="1800"/>
      </w:pPr>
      <w:rPr>
        <w:rFonts w:ascii="Roboto" w:eastAsia="Calibri" w:hAnsi="Roboto" w:cs="Calibri" w:hint="default"/>
        <w:color w:val="000000"/>
        <w:sz w:val="21"/>
      </w:rPr>
    </w:lvl>
  </w:abstractNum>
  <w:abstractNum w:abstractNumId="6" w15:restartNumberingAfterBreak="0">
    <w:nsid w:val="650419BA"/>
    <w:multiLevelType w:val="multilevel"/>
    <w:tmpl w:val="9A94966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2489"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33019A"/>
    <w:multiLevelType w:val="multilevel"/>
    <w:tmpl w:val="DA3E23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Calibri" w:eastAsia="Times New Roman" w:hAnsi="Calibri" w:cs="Calibr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828130F"/>
    <w:multiLevelType w:val="hybridMultilevel"/>
    <w:tmpl w:val="935A8FCE"/>
    <w:lvl w:ilvl="0" w:tplc="473ADAD0">
      <w:start w:val="1"/>
      <w:numFmt w:val="bullet"/>
      <w:lvlText w:val="•"/>
      <w:lvlJc w:val="left"/>
      <w:pPr>
        <w:tabs>
          <w:tab w:val="num" w:pos="720"/>
        </w:tabs>
        <w:ind w:left="720" w:hanging="360"/>
      </w:pPr>
      <w:rPr>
        <w:rFonts w:ascii="Arial" w:hAnsi="Arial" w:hint="default"/>
      </w:rPr>
    </w:lvl>
    <w:lvl w:ilvl="1" w:tplc="097656DE">
      <w:start w:val="1"/>
      <w:numFmt w:val="bullet"/>
      <w:lvlText w:val="•"/>
      <w:lvlJc w:val="left"/>
      <w:pPr>
        <w:tabs>
          <w:tab w:val="num" w:pos="1440"/>
        </w:tabs>
        <w:ind w:left="1440" w:hanging="360"/>
      </w:pPr>
      <w:rPr>
        <w:rFonts w:ascii="Arial" w:hAnsi="Arial" w:hint="default"/>
      </w:rPr>
    </w:lvl>
    <w:lvl w:ilvl="2" w:tplc="FF5ADA78" w:tentative="1">
      <w:start w:val="1"/>
      <w:numFmt w:val="bullet"/>
      <w:lvlText w:val="•"/>
      <w:lvlJc w:val="left"/>
      <w:pPr>
        <w:tabs>
          <w:tab w:val="num" w:pos="2160"/>
        </w:tabs>
        <w:ind w:left="2160" w:hanging="360"/>
      </w:pPr>
      <w:rPr>
        <w:rFonts w:ascii="Arial" w:hAnsi="Arial" w:hint="default"/>
      </w:rPr>
    </w:lvl>
    <w:lvl w:ilvl="3" w:tplc="D1AC391E" w:tentative="1">
      <w:start w:val="1"/>
      <w:numFmt w:val="bullet"/>
      <w:lvlText w:val="•"/>
      <w:lvlJc w:val="left"/>
      <w:pPr>
        <w:tabs>
          <w:tab w:val="num" w:pos="2880"/>
        </w:tabs>
        <w:ind w:left="2880" w:hanging="360"/>
      </w:pPr>
      <w:rPr>
        <w:rFonts w:ascii="Arial" w:hAnsi="Arial" w:hint="default"/>
      </w:rPr>
    </w:lvl>
    <w:lvl w:ilvl="4" w:tplc="7C403E9C" w:tentative="1">
      <w:start w:val="1"/>
      <w:numFmt w:val="bullet"/>
      <w:lvlText w:val="•"/>
      <w:lvlJc w:val="left"/>
      <w:pPr>
        <w:tabs>
          <w:tab w:val="num" w:pos="3600"/>
        </w:tabs>
        <w:ind w:left="3600" w:hanging="360"/>
      </w:pPr>
      <w:rPr>
        <w:rFonts w:ascii="Arial" w:hAnsi="Arial" w:hint="default"/>
      </w:rPr>
    </w:lvl>
    <w:lvl w:ilvl="5" w:tplc="58FC4892" w:tentative="1">
      <w:start w:val="1"/>
      <w:numFmt w:val="bullet"/>
      <w:lvlText w:val="•"/>
      <w:lvlJc w:val="left"/>
      <w:pPr>
        <w:tabs>
          <w:tab w:val="num" w:pos="4320"/>
        </w:tabs>
        <w:ind w:left="4320" w:hanging="360"/>
      </w:pPr>
      <w:rPr>
        <w:rFonts w:ascii="Arial" w:hAnsi="Arial" w:hint="default"/>
      </w:rPr>
    </w:lvl>
    <w:lvl w:ilvl="6" w:tplc="684ED5C8" w:tentative="1">
      <w:start w:val="1"/>
      <w:numFmt w:val="bullet"/>
      <w:lvlText w:val="•"/>
      <w:lvlJc w:val="left"/>
      <w:pPr>
        <w:tabs>
          <w:tab w:val="num" w:pos="5040"/>
        </w:tabs>
        <w:ind w:left="5040" w:hanging="360"/>
      </w:pPr>
      <w:rPr>
        <w:rFonts w:ascii="Arial" w:hAnsi="Arial" w:hint="default"/>
      </w:rPr>
    </w:lvl>
    <w:lvl w:ilvl="7" w:tplc="F60CBC76" w:tentative="1">
      <w:start w:val="1"/>
      <w:numFmt w:val="bullet"/>
      <w:lvlText w:val="•"/>
      <w:lvlJc w:val="left"/>
      <w:pPr>
        <w:tabs>
          <w:tab w:val="num" w:pos="5760"/>
        </w:tabs>
        <w:ind w:left="5760" w:hanging="360"/>
      </w:pPr>
      <w:rPr>
        <w:rFonts w:ascii="Arial" w:hAnsi="Arial" w:hint="default"/>
      </w:rPr>
    </w:lvl>
    <w:lvl w:ilvl="8" w:tplc="B450D76A" w:tentative="1">
      <w:start w:val="1"/>
      <w:numFmt w:val="bullet"/>
      <w:lvlText w:val="•"/>
      <w:lvlJc w:val="left"/>
      <w:pPr>
        <w:tabs>
          <w:tab w:val="num" w:pos="6480"/>
        </w:tabs>
        <w:ind w:left="6480" w:hanging="360"/>
      </w:pPr>
      <w:rPr>
        <w:rFonts w:ascii="Arial" w:hAnsi="Arial" w:hint="default"/>
      </w:rPr>
    </w:lvl>
  </w:abstractNum>
  <w:num w:numId="1" w16cid:durableId="2037192822">
    <w:abstractNumId w:val="2"/>
  </w:num>
  <w:num w:numId="2" w16cid:durableId="232739009">
    <w:abstractNumId w:val="1"/>
  </w:num>
  <w:num w:numId="3" w16cid:durableId="1318027042">
    <w:abstractNumId w:val="4"/>
  </w:num>
  <w:num w:numId="4" w16cid:durableId="75985012">
    <w:abstractNumId w:val="0"/>
  </w:num>
  <w:num w:numId="5" w16cid:durableId="1918703392">
    <w:abstractNumId w:val="6"/>
  </w:num>
  <w:num w:numId="6" w16cid:durableId="496724123">
    <w:abstractNumId w:val="8"/>
  </w:num>
  <w:num w:numId="7" w16cid:durableId="30496788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55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36874">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osz Ostrowski RAMANI CAPITAL">
    <w15:presenceInfo w15:providerId="AD" w15:userId="S::bartosz.ostrowski@ramanicapital.pl::2d0d0f68-8319-4b8c-be04-605d1c788970"/>
  </w15:person>
  <w15:person w15:author="Grzegorz Szczepanik">
    <w15:presenceInfo w15:providerId="AD" w15:userId="S::media@zwieger.pl::94f46fe3-d894-49e9-9a56-bc6b6b02ab55"/>
  </w15:person>
  <w15:person w15:author="Mateusz Stępień">
    <w15:presenceInfo w15:providerId="AD" w15:userId="S::mateusz.stepien@zwieger.pl::4192d3d2-9fe0-4c99-8ed3-0f24f181c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02"/>
    <w:rsid w:val="00003623"/>
    <w:rsid w:val="00032481"/>
    <w:rsid w:val="00035332"/>
    <w:rsid w:val="00050F62"/>
    <w:rsid w:val="00057E25"/>
    <w:rsid w:val="00060C32"/>
    <w:rsid w:val="000861DE"/>
    <w:rsid w:val="000872A0"/>
    <w:rsid w:val="000A6319"/>
    <w:rsid w:val="000B30FC"/>
    <w:rsid w:val="000C02F6"/>
    <w:rsid w:val="000C4E65"/>
    <w:rsid w:val="000D411F"/>
    <w:rsid w:val="000E41E6"/>
    <w:rsid w:val="00120343"/>
    <w:rsid w:val="00126412"/>
    <w:rsid w:val="0013465D"/>
    <w:rsid w:val="00147AD4"/>
    <w:rsid w:val="0015610A"/>
    <w:rsid w:val="0016174F"/>
    <w:rsid w:val="00161DE8"/>
    <w:rsid w:val="00166E5B"/>
    <w:rsid w:val="001B4A35"/>
    <w:rsid w:val="001C50AD"/>
    <w:rsid w:val="001F184A"/>
    <w:rsid w:val="001F7D3B"/>
    <w:rsid w:val="0021062B"/>
    <w:rsid w:val="00213357"/>
    <w:rsid w:val="00217B8E"/>
    <w:rsid w:val="00230ED0"/>
    <w:rsid w:val="00261428"/>
    <w:rsid w:val="00261DCC"/>
    <w:rsid w:val="002A408E"/>
    <w:rsid w:val="002C44F3"/>
    <w:rsid w:val="002C4B1F"/>
    <w:rsid w:val="002C631D"/>
    <w:rsid w:val="002C75CA"/>
    <w:rsid w:val="002D2D43"/>
    <w:rsid w:val="002E0FF2"/>
    <w:rsid w:val="002E21F0"/>
    <w:rsid w:val="003008D7"/>
    <w:rsid w:val="00314185"/>
    <w:rsid w:val="003225C4"/>
    <w:rsid w:val="00337580"/>
    <w:rsid w:val="00375A62"/>
    <w:rsid w:val="003817C0"/>
    <w:rsid w:val="00383EB5"/>
    <w:rsid w:val="003937E2"/>
    <w:rsid w:val="0039645E"/>
    <w:rsid w:val="003A372A"/>
    <w:rsid w:val="003A6519"/>
    <w:rsid w:val="003B00A1"/>
    <w:rsid w:val="003C2295"/>
    <w:rsid w:val="003D62E8"/>
    <w:rsid w:val="003E2141"/>
    <w:rsid w:val="003E536F"/>
    <w:rsid w:val="003F05AF"/>
    <w:rsid w:val="003F486D"/>
    <w:rsid w:val="003F5119"/>
    <w:rsid w:val="003F6792"/>
    <w:rsid w:val="00400ED2"/>
    <w:rsid w:val="004070B2"/>
    <w:rsid w:val="00417359"/>
    <w:rsid w:val="0042702C"/>
    <w:rsid w:val="0043457F"/>
    <w:rsid w:val="00445DC4"/>
    <w:rsid w:val="00452732"/>
    <w:rsid w:val="00453E7F"/>
    <w:rsid w:val="00490076"/>
    <w:rsid w:val="004B1C1B"/>
    <w:rsid w:val="004E32B6"/>
    <w:rsid w:val="004E5AEA"/>
    <w:rsid w:val="004F69A1"/>
    <w:rsid w:val="00551E05"/>
    <w:rsid w:val="00562189"/>
    <w:rsid w:val="00574F9A"/>
    <w:rsid w:val="005869B5"/>
    <w:rsid w:val="00594373"/>
    <w:rsid w:val="005D477E"/>
    <w:rsid w:val="005E0F77"/>
    <w:rsid w:val="00603068"/>
    <w:rsid w:val="00607BC8"/>
    <w:rsid w:val="00610255"/>
    <w:rsid w:val="0062044C"/>
    <w:rsid w:val="0062660A"/>
    <w:rsid w:val="006267EA"/>
    <w:rsid w:val="00671F7F"/>
    <w:rsid w:val="006862E1"/>
    <w:rsid w:val="00694328"/>
    <w:rsid w:val="00694459"/>
    <w:rsid w:val="006A180F"/>
    <w:rsid w:val="006B37FC"/>
    <w:rsid w:val="006B5741"/>
    <w:rsid w:val="006B5FB0"/>
    <w:rsid w:val="006C46D4"/>
    <w:rsid w:val="006D1405"/>
    <w:rsid w:val="006E7F5F"/>
    <w:rsid w:val="00704271"/>
    <w:rsid w:val="00714489"/>
    <w:rsid w:val="00741354"/>
    <w:rsid w:val="00751A5C"/>
    <w:rsid w:val="00751C24"/>
    <w:rsid w:val="0075204F"/>
    <w:rsid w:val="0077174A"/>
    <w:rsid w:val="007768DE"/>
    <w:rsid w:val="00787E92"/>
    <w:rsid w:val="007907D7"/>
    <w:rsid w:val="007A19FA"/>
    <w:rsid w:val="007A3466"/>
    <w:rsid w:val="007C4E02"/>
    <w:rsid w:val="007C59A1"/>
    <w:rsid w:val="007D6C67"/>
    <w:rsid w:val="007F5F61"/>
    <w:rsid w:val="00813AEE"/>
    <w:rsid w:val="00851DDE"/>
    <w:rsid w:val="008629BA"/>
    <w:rsid w:val="008877EB"/>
    <w:rsid w:val="00892060"/>
    <w:rsid w:val="008B6E9B"/>
    <w:rsid w:val="008C1DB3"/>
    <w:rsid w:val="008C660C"/>
    <w:rsid w:val="008E0EA7"/>
    <w:rsid w:val="00905ED2"/>
    <w:rsid w:val="0092184D"/>
    <w:rsid w:val="00960447"/>
    <w:rsid w:val="009621B5"/>
    <w:rsid w:val="009710C3"/>
    <w:rsid w:val="009A100C"/>
    <w:rsid w:val="009B06F4"/>
    <w:rsid w:val="009B0730"/>
    <w:rsid w:val="009C3261"/>
    <w:rsid w:val="009F3FF8"/>
    <w:rsid w:val="00A06ED0"/>
    <w:rsid w:val="00A474F1"/>
    <w:rsid w:val="00A572B5"/>
    <w:rsid w:val="00A62A79"/>
    <w:rsid w:val="00A70628"/>
    <w:rsid w:val="00A7596B"/>
    <w:rsid w:val="00A806B8"/>
    <w:rsid w:val="00A86CD0"/>
    <w:rsid w:val="00A90BBB"/>
    <w:rsid w:val="00AB10ED"/>
    <w:rsid w:val="00AB3C46"/>
    <w:rsid w:val="00AF21FA"/>
    <w:rsid w:val="00AF2A0A"/>
    <w:rsid w:val="00AF482E"/>
    <w:rsid w:val="00B03144"/>
    <w:rsid w:val="00B057D8"/>
    <w:rsid w:val="00B12E9C"/>
    <w:rsid w:val="00B22AE2"/>
    <w:rsid w:val="00B237FD"/>
    <w:rsid w:val="00B256C1"/>
    <w:rsid w:val="00B30789"/>
    <w:rsid w:val="00B3227A"/>
    <w:rsid w:val="00B67E57"/>
    <w:rsid w:val="00B7380C"/>
    <w:rsid w:val="00B7596C"/>
    <w:rsid w:val="00B94188"/>
    <w:rsid w:val="00B95277"/>
    <w:rsid w:val="00BC1452"/>
    <w:rsid w:val="00BD2042"/>
    <w:rsid w:val="00BD20E3"/>
    <w:rsid w:val="00BD6049"/>
    <w:rsid w:val="00BF0BB6"/>
    <w:rsid w:val="00BF51E2"/>
    <w:rsid w:val="00BF5EF0"/>
    <w:rsid w:val="00C16DBA"/>
    <w:rsid w:val="00C55FD8"/>
    <w:rsid w:val="00C56319"/>
    <w:rsid w:val="00C57F2E"/>
    <w:rsid w:val="00CC12DD"/>
    <w:rsid w:val="00CC2258"/>
    <w:rsid w:val="00CE32D7"/>
    <w:rsid w:val="00D05292"/>
    <w:rsid w:val="00D070BD"/>
    <w:rsid w:val="00D169EF"/>
    <w:rsid w:val="00D530F5"/>
    <w:rsid w:val="00D73C7D"/>
    <w:rsid w:val="00D76BB4"/>
    <w:rsid w:val="00DA1997"/>
    <w:rsid w:val="00DA37CC"/>
    <w:rsid w:val="00DA5C5D"/>
    <w:rsid w:val="00DC5066"/>
    <w:rsid w:val="00DC7FBC"/>
    <w:rsid w:val="00DD65E2"/>
    <w:rsid w:val="00E007DF"/>
    <w:rsid w:val="00E03EE2"/>
    <w:rsid w:val="00E21675"/>
    <w:rsid w:val="00E232E6"/>
    <w:rsid w:val="00E261D7"/>
    <w:rsid w:val="00E30B1D"/>
    <w:rsid w:val="00E67907"/>
    <w:rsid w:val="00E737ED"/>
    <w:rsid w:val="00EA3F60"/>
    <w:rsid w:val="00EB411A"/>
    <w:rsid w:val="00ED3A7E"/>
    <w:rsid w:val="00EE308C"/>
    <w:rsid w:val="00EE39A6"/>
    <w:rsid w:val="00EE5E2D"/>
    <w:rsid w:val="00F01B02"/>
    <w:rsid w:val="00F17C27"/>
    <w:rsid w:val="00F278B6"/>
    <w:rsid w:val="00F47741"/>
    <w:rsid w:val="00F602CF"/>
    <w:rsid w:val="00F66AA0"/>
    <w:rsid w:val="00F70CDC"/>
    <w:rsid w:val="00FA4554"/>
    <w:rsid w:val="00FD473F"/>
    <w:rsid w:val="00FD774C"/>
    <w:rsid w:val="00FE76E1"/>
    <w:rsid w:val="00FF0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90D5"/>
  <w15:chartTrackingRefBased/>
  <w15:docId w15:val="{FD30D6FF-F0E9-4E91-92BB-A87FE3D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660C"/>
    <w:pPr>
      <w:ind w:left="720"/>
      <w:contextualSpacing/>
    </w:pPr>
  </w:style>
  <w:style w:type="character" w:styleId="Odwoaniedokomentarza">
    <w:name w:val="annotation reference"/>
    <w:basedOn w:val="Domylnaczcionkaakapitu"/>
    <w:uiPriority w:val="99"/>
    <w:semiHidden/>
    <w:unhideWhenUsed/>
    <w:rsid w:val="0016174F"/>
    <w:rPr>
      <w:sz w:val="16"/>
      <w:szCs w:val="16"/>
    </w:rPr>
  </w:style>
  <w:style w:type="paragraph" w:styleId="Tekstkomentarza">
    <w:name w:val="annotation text"/>
    <w:basedOn w:val="Normalny"/>
    <w:link w:val="TekstkomentarzaZnak"/>
    <w:uiPriority w:val="99"/>
    <w:unhideWhenUsed/>
    <w:rsid w:val="0016174F"/>
    <w:pPr>
      <w:spacing w:line="240" w:lineRule="auto"/>
    </w:pPr>
    <w:rPr>
      <w:sz w:val="20"/>
      <w:szCs w:val="20"/>
    </w:rPr>
  </w:style>
  <w:style w:type="character" w:customStyle="1" w:styleId="TekstkomentarzaZnak">
    <w:name w:val="Tekst komentarza Znak"/>
    <w:basedOn w:val="Domylnaczcionkaakapitu"/>
    <w:link w:val="Tekstkomentarza"/>
    <w:uiPriority w:val="99"/>
    <w:rsid w:val="0016174F"/>
    <w:rPr>
      <w:sz w:val="20"/>
      <w:szCs w:val="20"/>
    </w:rPr>
  </w:style>
  <w:style w:type="paragraph" w:styleId="Tematkomentarza">
    <w:name w:val="annotation subject"/>
    <w:basedOn w:val="Tekstkomentarza"/>
    <w:next w:val="Tekstkomentarza"/>
    <w:link w:val="TematkomentarzaZnak"/>
    <w:uiPriority w:val="99"/>
    <w:semiHidden/>
    <w:unhideWhenUsed/>
    <w:rsid w:val="0016174F"/>
    <w:rPr>
      <w:b/>
      <w:bCs/>
    </w:rPr>
  </w:style>
  <w:style w:type="character" w:customStyle="1" w:styleId="TematkomentarzaZnak">
    <w:name w:val="Temat komentarza Znak"/>
    <w:basedOn w:val="TekstkomentarzaZnak"/>
    <w:link w:val="Tematkomentarza"/>
    <w:uiPriority w:val="99"/>
    <w:semiHidden/>
    <w:rsid w:val="0016174F"/>
    <w:rPr>
      <w:b/>
      <w:bCs/>
      <w:sz w:val="20"/>
      <w:szCs w:val="20"/>
    </w:rPr>
  </w:style>
  <w:style w:type="table" w:styleId="Tabela-Siatka">
    <w:name w:val="Table Grid"/>
    <w:basedOn w:val="Standardowy"/>
    <w:uiPriority w:val="39"/>
    <w:rsid w:val="0026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95277"/>
    <w:rPr>
      <w:b/>
      <w:bCs/>
    </w:rPr>
  </w:style>
  <w:style w:type="paragraph" w:styleId="NormalnyWeb">
    <w:name w:val="Normal (Web)"/>
    <w:basedOn w:val="Normalny"/>
    <w:uiPriority w:val="99"/>
    <w:semiHidden/>
    <w:unhideWhenUsed/>
    <w:rsid w:val="00B952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BD20E3"/>
  </w:style>
  <w:style w:type="character" w:styleId="Hipercze">
    <w:name w:val="Hyperlink"/>
    <w:basedOn w:val="Domylnaczcionkaakapitu"/>
    <w:uiPriority w:val="99"/>
    <w:unhideWhenUsed/>
    <w:rsid w:val="00BD20E3"/>
    <w:rPr>
      <w:color w:val="0563C1" w:themeColor="hyperlink"/>
      <w:u w:val="single"/>
    </w:rPr>
  </w:style>
  <w:style w:type="character" w:styleId="Nierozpoznanawzmianka">
    <w:name w:val="Unresolved Mention"/>
    <w:basedOn w:val="Domylnaczcionkaakapitu"/>
    <w:uiPriority w:val="99"/>
    <w:semiHidden/>
    <w:unhideWhenUsed/>
    <w:rsid w:val="00BD20E3"/>
    <w:rPr>
      <w:color w:val="605E5C"/>
      <w:shd w:val="clear" w:color="auto" w:fill="E1DFDD"/>
    </w:rPr>
  </w:style>
  <w:style w:type="paragraph" w:styleId="Poprawka">
    <w:name w:val="Revision"/>
    <w:hidden/>
    <w:uiPriority w:val="99"/>
    <w:semiHidden/>
    <w:rsid w:val="00210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5505">
      <w:bodyDiv w:val="1"/>
      <w:marLeft w:val="0"/>
      <w:marRight w:val="0"/>
      <w:marTop w:val="0"/>
      <w:marBottom w:val="0"/>
      <w:divBdr>
        <w:top w:val="none" w:sz="0" w:space="0" w:color="auto"/>
        <w:left w:val="none" w:sz="0" w:space="0" w:color="auto"/>
        <w:bottom w:val="none" w:sz="0" w:space="0" w:color="auto"/>
        <w:right w:val="none" w:sz="0" w:space="0" w:color="auto"/>
      </w:divBdr>
    </w:div>
    <w:div w:id="83694923">
      <w:bodyDiv w:val="1"/>
      <w:marLeft w:val="0"/>
      <w:marRight w:val="0"/>
      <w:marTop w:val="0"/>
      <w:marBottom w:val="0"/>
      <w:divBdr>
        <w:top w:val="none" w:sz="0" w:space="0" w:color="auto"/>
        <w:left w:val="none" w:sz="0" w:space="0" w:color="auto"/>
        <w:bottom w:val="none" w:sz="0" w:space="0" w:color="auto"/>
        <w:right w:val="none" w:sz="0" w:space="0" w:color="auto"/>
      </w:divBdr>
    </w:div>
    <w:div w:id="160849774">
      <w:bodyDiv w:val="1"/>
      <w:marLeft w:val="0"/>
      <w:marRight w:val="0"/>
      <w:marTop w:val="0"/>
      <w:marBottom w:val="0"/>
      <w:divBdr>
        <w:top w:val="none" w:sz="0" w:space="0" w:color="auto"/>
        <w:left w:val="none" w:sz="0" w:space="0" w:color="auto"/>
        <w:bottom w:val="none" w:sz="0" w:space="0" w:color="auto"/>
        <w:right w:val="none" w:sz="0" w:space="0" w:color="auto"/>
      </w:divBdr>
    </w:div>
    <w:div w:id="252982681">
      <w:bodyDiv w:val="1"/>
      <w:marLeft w:val="0"/>
      <w:marRight w:val="0"/>
      <w:marTop w:val="0"/>
      <w:marBottom w:val="0"/>
      <w:divBdr>
        <w:top w:val="none" w:sz="0" w:space="0" w:color="auto"/>
        <w:left w:val="none" w:sz="0" w:space="0" w:color="auto"/>
        <w:bottom w:val="none" w:sz="0" w:space="0" w:color="auto"/>
        <w:right w:val="none" w:sz="0" w:space="0" w:color="auto"/>
      </w:divBdr>
    </w:div>
    <w:div w:id="747112348">
      <w:bodyDiv w:val="1"/>
      <w:marLeft w:val="0"/>
      <w:marRight w:val="0"/>
      <w:marTop w:val="0"/>
      <w:marBottom w:val="0"/>
      <w:divBdr>
        <w:top w:val="none" w:sz="0" w:space="0" w:color="auto"/>
        <w:left w:val="none" w:sz="0" w:space="0" w:color="auto"/>
        <w:bottom w:val="none" w:sz="0" w:space="0" w:color="auto"/>
        <w:right w:val="none" w:sz="0" w:space="0" w:color="auto"/>
      </w:divBdr>
    </w:div>
    <w:div w:id="929705000">
      <w:bodyDiv w:val="1"/>
      <w:marLeft w:val="0"/>
      <w:marRight w:val="0"/>
      <w:marTop w:val="0"/>
      <w:marBottom w:val="0"/>
      <w:divBdr>
        <w:top w:val="none" w:sz="0" w:space="0" w:color="auto"/>
        <w:left w:val="none" w:sz="0" w:space="0" w:color="auto"/>
        <w:bottom w:val="none" w:sz="0" w:space="0" w:color="auto"/>
        <w:right w:val="none" w:sz="0" w:space="0" w:color="auto"/>
      </w:divBdr>
    </w:div>
    <w:div w:id="1170943294">
      <w:bodyDiv w:val="1"/>
      <w:marLeft w:val="0"/>
      <w:marRight w:val="0"/>
      <w:marTop w:val="0"/>
      <w:marBottom w:val="0"/>
      <w:divBdr>
        <w:top w:val="none" w:sz="0" w:space="0" w:color="auto"/>
        <w:left w:val="none" w:sz="0" w:space="0" w:color="auto"/>
        <w:bottom w:val="none" w:sz="0" w:space="0" w:color="auto"/>
        <w:right w:val="none" w:sz="0" w:space="0" w:color="auto"/>
      </w:divBdr>
      <w:divsChild>
        <w:div w:id="651641892">
          <w:marLeft w:val="1080"/>
          <w:marRight w:val="0"/>
          <w:marTop w:val="100"/>
          <w:marBottom w:val="0"/>
          <w:divBdr>
            <w:top w:val="none" w:sz="0" w:space="0" w:color="auto"/>
            <w:left w:val="none" w:sz="0" w:space="0" w:color="auto"/>
            <w:bottom w:val="none" w:sz="0" w:space="0" w:color="auto"/>
            <w:right w:val="none" w:sz="0" w:space="0" w:color="auto"/>
          </w:divBdr>
        </w:div>
        <w:div w:id="1230383923">
          <w:marLeft w:val="1080"/>
          <w:marRight w:val="0"/>
          <w:marTop w:val="100"/>
          <w:marBottom w:val="0"/>
          <w:divBdr>
            <w:top w:val="none" w:sz="0" w:space="0" w:color="auto"/>
            <w:left w:val="none" w:sz="0" w:space="0" w:color="auto"/>
            <w:bottom w:val="none" w:sz="0" w:space="0" w:color="auto"/>
            <w:right w:val="none" w:sz="0" w:space="0" w:color="auto"/>
          </w:divBdr>
        </w:div>
        <w:div w:id="732120103">
          <w:marLeft w:val="1080"/>
          <w:marRight w:val="0"/>
          <w:marTop w:val="100"/>
          <w:marBottom w:val="0"/>
          <w:divBdr>
            <w:top w:val="none" w:sz="0" w:space="0" w:color="auto"/>
            <w:left w:val="none" w:sz="0" w:space="0" w:color="auto"/>
            <w:bottom w:val="none" w:sz="0" w:space="0" w:color="auto"/>
            <w:right w:val="none" w:sz="0" w:space="0" w:color="auto"/>
          </w:divBdr>
        </w:div>
        <w:div w:id="1523862749">
          <w:marLeft w:val="1080"/>
          <w:marRight w:val="0"/>
          <w:marTop w:val="100"/>
          <w:marBottom w:val="0"/>
          <w:divBdr>
            <w:top w:val="none" w:sz="0" w:space="0" w:color="auto"/>
            <w:left w:val="none" w:sz="0" w:space="0" w:color="auto"/>
            <w:bottom w:val="none" w:sz="0" w:space="0" w:color="auto"/>
            <w:right w:val="none" w:sz="0" w:space="0" w:color="auto"/>
          </w:divBdr>
        </w:div>
        <w:div w:id="984236765">
          <w:marLeft w:val="1080"/>
          <w:marRight w:val="0"/>
          <w:marTop w:val="100"/>
          <w:marBottom w:val="0"/>
          <w:divBdr>
            <w:top w:val="none" w:sz="0" w:space="0" w:color="auto"/>
            <w:left w:val="none" w:sz="0" w:space="0" w:color="auto"/>
            <w:bottom w:val="none" w:sz="0" w:space="0" w:color="auto"/>
            <w:right w:val="none" w:sz="0" w:space="0" w:color="auto"/>
          </w:divBdr>
        </w:div>
      </w:divsChild>
    </w:div>
    <w:div w:id="1280065299">
      <w:bodyDiv w:val="1"/>
      <w:marLeft w:val="0"/>
      <w:marRight w:val="0"/>
      <w:marTop w:val="0"/>
      <w:marBottom w:val="0"/>
      <w:divBdr>
        <w:top w:val="none" w:sz="0" w:space="0" w:color="auto"/>
        <w:left w:val="none" w:sz="0" w:space="0" w:color="auto"/>
        <w:bottom w:val="none" w:sz="0" w:space="0" w:color="auto"/>
        <w:right w:val="none" w:sz="0" w:space="0" w:color="auto"/>
      </w:divBdr>
    </w:div>
    <w:div w:id="1515879993">
      <w:bodyDiv w:val="1"/>
      <w:marLeft w:val="0"/>
      <w:marRight w:val="0"/>
      <w:marTop w:val="0"/>
      <w:marBottom w:val="0"/>
      <w:divBdr>
        <w:top w:val="none" w:sz="0" w:space="0" w:color="auto"/>
        <w:left w:val="none" w:sz="0" w:space="0" w:color="auto"/>
        <w:bottom w:val="none" w:sz="0" w:space="0" w:color="auto"/>
        <w:right w:val="none" w:sz="0" w:space="0" w:color="auto"/>
      </w:divBdr>
    </w:div>
    <w:div w:id="19203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C32B-E3D6-4ED5-A4D9-EA440889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2104</Words>
  <Characters>12627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Ramani Capital Sp. z o.o.</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Ostrowski RAMANI CAPITAL</dc:creator>
  <cp:keywords/>
  <dc:description/>
  <cp:lastModifiedBy>Mateusz Stępień</cp:lastModifiedBy>
  <cp:revision>6</cp:revision>
  <cp:lastPrinted>2023-03-15T12:18:00Z</cp:lastPrinted>
  <dcterms:created xsi:type="dcterms:W3CDTF">2023-11-06T12:45:00Z</dcterms:created>
  <dcterms:modified xsi:type="dcterms:W3CDTF">2023-11-08T14:34:00Z</dcterms:modified>
</cp:coreProperties>
</file>